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B952" w14:textId="65A57369" w:rsidR="00417059" w:rsidRPr="000B6697" w:rsidRDefault="00117681">
      <w:pPr>
        <w:ind w:right="-2416"/>
        <w:rPr>
          <w:b/>
          <w:sz w:val="20"/>
          <w:szCs w:val="20"/>
        </w:rPr>
      </w:pPr>
      <w:r w:rsidRPr="000B6697">
        <w:rPr>
          <w:b/>
          <w:sz w:val="20"/>
          <w:szCs w:val="20"/>
        </w:rPr>
        <w:t xml:space="preserve">Stan na dzień sporządzenia prospektu informacyjnego: </w:t>
      </w:r>
      <w:r>
        <w:rPr>
          <w:b/>
          <w:sz w:val="20"/>
          <w:szCs w:val="20"/>
        </w:rPr>
        <w:t>01.07</w:t>
      </w:r>
      <w:r w:rsidRPr="000B6697">
        <w:rPr>
          <w:b/>
          <w:sz w:val="20"/>
          <w:szCs w:val="20"/>
        </w:rPr>
        <w:t>.2025 r</w:t>
      </w:r>
    </w:p>
    <w:p w14:paraId="575CB953" w14:textId="77777777" w:rsidR="00417059" w:rsidRPr="000B6697" w:rsidRDefault="00417059">
      <w:pPr>
        <w:ind w:right="-2416"/>
        <w:rPr>
          <w:b/>
          <w:sz w:val="20"/>
          <w:szCs w:val="20"/>
        </w:rPr>
      </w:pPr>
    </w:p>
    <w:p w14:paraId="575CB954" w14:textId="77777777" w:rsidR="00417059" w:rsidRPr="000B6697" w:rsidRDefault="00417059">
      <w:pPr>
        <w:ind w:right="-2416"/>
        <w:rPr>
          <w:b/>
          <w:sz w:val="20"/>
          <w:szCs w:val="20"/>
        </w:rPr>
      </w:pPr>
    </w:p>
    <w:p w14:paraId="575CB955" w14:textId="77777777" w:rsidR="00417059" w:rsidRPr="000B6697" w:rsidRDefault="00117681">
      <w:pPr>
        <w:ind w:right="-290"/>
        <w:jc w:val="center"/>
        <w:rPr>
          <w:sz w:val="20"/>
          <w:szCs w:val="20"/>
        </w:rPr>
      </w:pPr>
      <w:r w:rsidRPr="000B6697">
        <w:rPr>
          <w:b/>
          <w:sz w:val="20"/>
          <w:szCs w:val="20"/>
        </w:rPr>
        <w:t>PROSPEKT</w:t>
      </w:r>
      <w:r w:rsidRPr="000B6697">
        <w:rPr>
          <w:b/>
          <w:spacing w:val="-2"/>
          <w:sz w:val="20"/>
          <w:szCs w:val="20"/>
        </w:rPr>
        <w:t xml:space="preserve"> INFORMACYJNY</w:t>
      </w:r>
    </w:p>
    <w:p w14:paraId="575CB956" w14:textId="77777777" w:rsidR="00417059" w:rsidRPr="000B6697" w:rsidRDefault="00417059">
      <w:pPr>
        <w:ind w:right="-290"/>
        <w:jc w:val="center"/>
        <w:rPr>
          <w:b/>
          <w:sz w:val="20"/>
          <w:szCs w:val="20"/>
        </w:rPr>
      </w:pPr>
    </w:p>
    <w:p w14:paraId="575CB957" w14:textId="77777777" w:rsidR="00417059" w:rsidRPr="000B6697" w:rsidRDefault="00117681">
      <w:pPr>
        <w:spacing w:before="145"/>
        <w:ind w:left="147"/>
        <w:jc w:val="center"/>
        <w:rPr>
          <w:sz w:val="20"/>
          <w:szCs w:val="20"/>
        </w:rPr>
      </w:pPr>
      <w:r w:rsidRPr="000B6697">
        <w:rPr>
          <w:b/>
          <w:sz w:val="20"/>
          <w:szCs w:val="20"/>
        </w:rPr>
        <w:t>CZĘŚĆ</w:t>
      </w:r>
      <w:r w:rsidRPr="000B6697">
        <w:rPr>
          <w:b/>
          <w:spacing w:val="-4"/>
          <w:sz w:val="20"/>
          <w:szCs w:val="20"/>
        </w:rPr>
        <w:t xml:space="preserve"> </w:t>
      </w:r>
      <w:r w:rsidRPr="000B6697">
        <w:rPr>
          <w:b/>
          <w:spacing w:val="-2"/>
          <w:sz w:val="20"/>
          <w:szCs w:val="20"/>
        </w:rPr>
        <w:t>OGÓLNA</w:t>
      </w:r>
    </w:p>
    <w:p w14:paraId="575CB958" w14:textId="77777777" w:rsidR="00417059" w:rsidRPr="000B6697" w:rsidRDefault="00417059">
      <w:pPr>
        <w:spacing w:before="145"/>
        <w:ind w:left="147"/>
        <w:jc w:val="center"/>
        <w:rPr>
          <w:b/>
          <w:sz w:val="20"/>
          <w:szCs w:val="20"/>
        </w:rPr>
      </w:pPr>
    </w:p>
    <w:p w14:paraId="575CB959" w14:textId="77777777" w:rsidR="00417059" w:rsidRPr="000B6697" w:rsidRDefault="00117681">
      <w:pPr>
        <w:pStyle w:val="Akapitzlist"/>
        <w:numPr>
          <w:ilvl w:val="0"/>
          <w:numId w:val="1"/>
        </w:numPr>
        <w:tabs>
          <w:tab w:val="left" w:pos="2640"/>
        </w:tabs>
        <w:spacing w:before="159"/>
        <w:ind w:hanging="720"/>
        <w:jc w:val="center"/>
        <w:rPr>
          <w:sz w:val="20"/>
          <w:szCs w:val="20"/>
        </w:rPr>
      </w:pPr>
      <w:r w:rsidRPr="000B6697">
        <w:rPr>
          <w:b/>
          <w:sz w:val="20"/>
          <w:szCs w:val="20"/>
        </w:rPr>
        <w:t>DANE</w:t>
      </w:r>
      <w:r w:rsidRPr="000B6697">
        <w:rPr>
          <w:b/>
          <w:spacing w:val="-4"/>
          <w:sz w:val="20"/>
          <w:szCs w:val="20"/>
        </w:rPr>
        <w:t xml:space="preserve"> </w:t>
      </w:r>
      <w:r w:rsidRPr="000B6697">
        <w:rPr>
          <w:b/>
          <w:sz w:val="20"/>
          <w:szCs w:val="20"/>
        </w:rPr>
        <w:t>IDENTYFIKACYJNE</w:t>
      </w:r>
      <w:r w:rsidRPr="000B6697">
        <w:rPr>
          <w:b/>
          <w:spacing w:val="-4"/>
          <w:sz w:val="20"/>
          <w:szCs w:val="20"/>
        </w:rPr>
        <w:t xml:space="preserve"> </w:t>
      </w:r>
      <w:r w:rsidRPr="000B6697">
        <w:rPr>
          <w:b/>
          <w:sz w:val="20"/>
          <w:szCs w:val="20"/>
        </w:rPr>
        <w:t>I</w:t>
      </w:r>
      <w:r w:rsidRPr="000B6697">
        <w:rPr>
          <w:b/>
          <w:spacing w:val="-5"/>
          <w:sz w:val="20"/>
          <w:szCs w:val="20"/>
        </w:rPr>
        <w:t xml:space="preserve"> </w:t>
      </w:r>
      <w:r w:rsidRPr="000B6697">
        <w:rPr>
          <w:b/>
          <w:sz w:val="20"/>
          <w:szCs w:val="20"/>
        </w:rPr>
        <w:t>KONTAKTOWE</w:t>
      </w:r>
      <w:r w:rsidRPr="000B6697">
        <w:rPr>
          <w:b/>
          <w:spacing w:val="-6"/>
          <w:sz w:val="20"/>
          <w:szCs w:val="20"/>
        </w:rPr>
        <w:t xml:space="preserve"> </w:t>
      </w:r>
      <w:r w:rsidRPr="000B6697">
        <w:rPr>
          <w:b/>
          <w:sz w:val="20"/>
          <w:szCs w:val="20"/>
        </w:rPr>
        <w:t>DOTYCZĄCE</w:t>
      </w:r>
      <w:r w:rsidRPr="000B6697">
        <w:rPr>
          <w:b/>
          <w:spacing w:val="-5"/>
          <w:sz w:val="20"/>
          <w:szCs w:val="20"/>
        </w:rPr>
        <w:t xml:space="preserve"> </w:t>
      </w:r>
      <w:r w:rsidRPr="000B6697">
        <w:rPr>
          <w:b/>
          <w:spacing w:val="-2"/>
          <w:sz w:val="20"/>
          <w:szCs w:val="20"/>
        </w:rPr>
        <w:t>DEWELOPERA</w:t>
      </w:r>
    </w:p>
    <w:p w14:paraId="575CB95A" w14:textId="77777777" w:rsidR="00417059" w:rsidRPr="000B6697" w:rsidRDefault="00417059">
      <w:pPr>
        <w:pStyle w:val="Tekstpodstawowy"/>
        <w:spacing w:before="49"/>
        <w:ind w:left="0" w:firstLine="0"/>
        <w:jc w:val="left"/>
        <w:rPr>
          <w:b/>
          <w:sz w:val="20"/>
          <w:szCs w:val="20"/>
        </w:rPr>
      </w:pPr>
    </w:p>
    <w:p w14:paraId="575CB95B" w14:textId="77777777" w:rsidR="00417059" w:rsidRPr="000B6697" w:rsidRDefault="00417059">
      <w:pPr>
        <w:spacing w:before="1"/>
        <w:ind w:right="123"/>
        <w:jc w:val="right"/>
        <w:rPr>
          <w:b/>
          <w:spacing w:val="-5"/>
          <w:sz w:val="20"/>
          <w:szCs w:val="20"/>
        </w:rPr>
      </w:pPr>
    </w:p>
    <w:p w14:paraId="575CB95C" w14:textId="5051B0C9" w:rsidR="00417059" w:rsidRPr="000B6697" w:rsidRDefault="00AA43D0">
      <w:pPr>
        <w:spacing w:before="1"/>
        <w:ind w:right="123"/>
        <w:jc w:val="right"/>
        <w:rPr>
          <w:b/>
          <w:spacing w:val="-5"/>
          <w:sz w:val="20"/>
          <w:szCs w:val="20"/>
        </w:rPr>
      </w:pPr>
      <w:r w:rsidRPr="000B6697">
        <w:rPr>
          <w:noProof/>
          <w:sz w:val="20"/>
          <w:szCs w:val="20"/>
          <w:lang w:eastAsia="pl-PL"/>
        </w:rPr>
        <mc:AlternateContent>
          <mc:Choice Requires="wps">
            <w:drawing>
              <wp:anchor distT="0" distB="0" distL="114300" distR="114300" simplePos="0" relativeHeight="251658240" behindDoc="0" locked="0" layoutInCell="1" allowOverlap="1" wp14:anchorId="575CB953" wp14:editId="24FCE27B">
                <wp:simplePos x="0" y="0"/>
                <wp:positionH relativeFrom="page">
                  <wp:posOffset>674914</wp:posOffset>
                </wp:positionH>
                <wp:positionV relativeFrom="paragraph">
                  <wp:posOffset>79737</wp:posOffset>
                </wp:positionV>
                <wp:extent cx="6209030" cy="4196443"/>
                <wp:effectExtent l="0" t="0" r="1270" b="13970"/>
                <wp:wrapNone/>
                <wp:docPr id="441871148" name="docshape15"/>
                <wp:cNvGraphicFramePr/>
                <a:graphic xmlns:a="http://schemas.openxmlformats.org/drawingml/2006/main">
                  <a:graphicData uri="http://schemas.microsoft.com/office/word/2010/wordprocessingShape">
                    <wps:wsp>
                      <wps:cNvSpPr txBox="1"/>
                      <wps:spPr>
                        <a:xfrm>
                          <a:off x="0" y="0"/>
                          <a:ext cx="6209030" cy="4196443"/>
                        </a:xfrm>
                        <a:prstGeom prst="rect">
                          <a:avLst/>
                        </a:prstGeom>
                        <a:noFill/>
                        <a:ln>
                          <a:noFill/>
                          <a:prstDash/>
                        </a:ln>
                      </wps:spPr>
                      <wps:txbx>
                        <w:txbxContent>
                          <w:tbl>
                            <w:tblPr>
                              <w:tblW w:w="9648" w:type="dxa"/>
                              <w:tblInd w:w="65" w:type="dxa"/>
                              <w:tblLayout w:type="fixed"/>
                              <w:tblCellMar>
                                <w:left w:w="10" w:type="dxa"/>
                                <w:right w:w="10" w:type="dxa"/>
                              </w:tblCellMar>
                              <w:tblLook w:val="0000" w:firstRow="0" w:lastRow="0" w:firstColumn="0" w:lastColumn="0" w:noHBand="0" w:noVBand="0"/>
                            </w:tblPr>
                            <w:tblGrid>
                              <w:gridCol w:w="2988"/>
                              <w:gridCol w:w="3240"/>
                              <w:gridCol w:w="3420"/>
                            </w:tblGrid>
                            <w:tr w:rsidR="00417059" w14:paraId="575CB96A" w14:textId="77777777">
                              <w:trPr>
                                <w:trHeight w:val="891"/>
                              </w:trPr>
                              <w:tc>
                                <w:tcPr>
                                  <w:tcW w:w="964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9" w14:textId="77777777" w:rsidR="00417059" w:rsidRDefault="00117681">
                                  <w:pPr>
                                    <w:pStyle w:val="TableParagraph"/>
                                    <w:spacing w:before="143"/>
                                  </w:pPr>
                                  <w:r>
                                    <w:rPr>
                                      <w:b/>
                                      <w:sz w:val="20"/>
                                    </w:rPr>
                                    <w:t>DANE</w:t>
                                  </w:r>
                                  <w:r>
                                    <w:rPr>
                                      <w:b/>
                                      <w:spacing w:val="-1"/>
                                      <w:sz w:val="20"/>
                                    </w:rPr>
                                    <w:t xml:space="preserve"> </w:t>
                                  </w:r>
                                  <w:r>
                                    <w:rPr>
                                      <w:b/>
                                      <w:spacing w:val="-2"/>
                                      <w:sz w:val="20"/>
                                    </w:rPr>
                                    <w:t>DEWELOPERA</w:t>
                                  </w:r>
                                </w:p>
                              </w:tc>
                            </w:tr>
                            <w:tr w:rsidR="00417059" w14:paraId="575CB96E" w14:textId="77777777" w:rsidTr="00AA43D0">
                              <w:trPr>
                                <w:trHeight w:val="92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B" w14:textId="77777777" w:rsidR="00417059" w:rsidRDefault="00117681">
                                  <w:pPr>
                                    <w:pStyle w:val="TableParagraph"/>
                                    <w:spacing w:before="142"/>
                                  </w:pPr>
                                  <w:r>
                                    <w:rPr>
                                      <w:spacing w:val="-2"/>
                                      <w:sz w:val="20"/>
                                    </w:rPr>
                                    <w:t>Deweloper</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C" w14:textId="68F7F8F7" w:rsidR="00417059" w:rsidRDefault="00117681">
                                  <w:pPr>
                                    <w:pStyle w:val="TableParagraph"/>
                                    <w:spacing w:before="141"/>
                                    <w:ind w:left="0"/>
                                  </w:pPr>
                                  <w:r>
                                    <w:rPr>
                                      <w:b/>
                                      <w:sz w:val="24"/>
                                      <w:szCs w:val="24"/>
                                    </w:rPr>
                                    <w:t>Tyniecka by Hottingen Spółka z ograniczoną odpowiedzialnością</w:t>
                                  </w:r>
                                </w:p>
                                <w:p w14:paraId="575CB96D" w14:textId="77777777" w:rsidR="00417059" w:rsidRDefault="00117681">
                                  <w:pPr>
                                    <w:pStyle w:val="TableParagraph"/>
                                    <w:spacing w:before="141"/>
                                    <w:ind w:left="0"/>
                                  </w:pPr>
                                  <w:r>
                                    <w:rPr>
                                      <w:bCs/>
                                      <w:sz w:val="24"/>
                                      <w:szCs w:val="24"/>
                                    </w:rPr>
                                    <w:t>KRS</w:t>
                                  </w:r>
                                  <w:r>
                                    <w:rPr>
                                      <w:b/>
                                      <w:sz w:val="24"/>
                                      <w:szCs w:val="24"/>
                                    </w:rPr>
                                    <w:t>: 0000530603</w:t>
                                  </w:r>
                                </w:p>
                              </w:tc>
                            </w:tr>
                            <w:tr w:rsidR="00417059" w14:paraId="575CB979" w14:textId="77777777">
                              <w:trPr>
                                <w:trHeight w:val="849"/>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F" w14:textId="77777777" w:rsidR="00417059" w:rsidRDefault="00117681">
                                  <w:pPr>
                                    <w:pStyle w:val="TableParagraph"/>
                                    <w:spacing w:before="142"/>
                                  </w:pPr>
                                  <w:r>
                                    <w:rPr>
                                      <w:spacing w:val="-2"/>
                                      <w:sz w:val="20"/>
                                    </w:rPr>
                                    <w:t>Adres</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0" w14:textId="77777777" w:rsidR="00417059" w:rsidRDefault="00117681">
                                  <w:pPr>
                                    <w:pStyle w:val="TableParagraph"/>
                                    <w:ind w:left="0" w:right="97"/>
                                    <w:jc w:val="both"/>
                                    <w:rPr>
                                      <w:b/>
                                      <w:sz w:val="20"/>
                                    </w:rPr>
                                  </w:pPr>
                                  <w:r>
                                    <w:rPr>
                                      <w:b/>
                                      <w:sz w:val="20"/>
                                    </w:rPr>
                                    <w:t>Adres siedziby:</w:t>
                                  </w:r>
                                </w:p>
                                <w:p w14:paraId="575CB972" w14:textId="229C7AD8" w:rsidR="00417059" w:rsidRDefault="00F513F3">
                                  <w:pPr>
                                    <w:pStyle w:val="TableParagraph"/>
                                    <w:ind w:left="0" w:right="97"/>
                                    <w:jc w:val="both"/>
                                    <w:rPr>
                                      <w:bCs/>
                                      <w:sz w:val="20"/>
                                    </w:rPr>
                                  </w:pPr>
                                  <w:r>
                                    <w:rPr>
                                      <w:bCs/>
                                      <w:sz w:val="20"/>
                                    </w:rPr>
                                    <w:t>ul. Puławska 145</w:t>
                                  </w:r>
                                </w:p>
                                <w:p w14:paraId="575CB973" w14:textId="77777777" w:rsidR="00417059" w:rsidRDefault="00117681">
                                  <w:pPr>
                                    <w:pStyle w:val="TableParagraph"/>
                                    <w:ind w:left="0" w:right="97"/>
                                    <w:jc w:val="both"/>
                                    <w:rPr>
                                      <w:bCs/>
                                      <w:sz w:val="20"/>
                                    </w:rPr>
                                  </w:pPr>
                                  <w:r>
                                    <w:rPr>
                                      <w:bCs/>
                                      <w:sz w:val="20"/>
                                    </w:rPr>
                                    <w:t>02-715 Warszawa</w:t>
                                  </w:r>
                                </w:p>
                                <w:p w14:paraId="575CB974" w14:textId="77777777" w:rsidR="00417059" w:rsidRDefault="00417059">
                                  <w:pPr>
                                    <w:pStyle w:val="TableParagraph"/>
                                    <w:ind w:left="0" w:right="97"/>
                                    <w:jc w:val="both"/>
                                    <w:rPr>
                                      <w:bCs/>
                                      <w:sz w:val="20"/>
                                    </w:rPr>
                                  </w:pPr>
                                </w:p>
                                <w:p w14:paraId="575CB975" w14:textId="77777777" w:rsidR="00417059" w:rsidRDefault="00117681">
                                  <w:pPr>
                                    <w:pStyle w:val="TableParagraph"/>
                                    <w:ind w:left="0" w:right="97"/>
                                    <w:jc w:val="both"/>
                                    <w:rPr>
                                      <w:b/>
                                      <w:sz w:val="20"/>
                                    </w:rPr>
                                  </w:pPr>
                                  <w:r>
                                    <w:rPr>
                                      <w:b/>
                                      <w:sz w:val="20"/>
                                    </w:rPr>
                                    <w:t>Biuro sprzedaży:</w:t>
                                  </w:r>
                                </w:p>
                                <w:p w14:paraId="575CB977" w14:textId="77777777" w:rsidR="00417059" w:rsidRDefault="00117681">
                                  <w:pPr>
                                    <w:pStyle w:val="TableParagraph"/>
                                    <w:ind w:left="0" w:right="97"/>
                                    <w:jc w:val="both"/>
                                  </w:pPr>
                                  <w:r>
                                    <w:rPr>
                                      <w:bCs/>
                                      <w:sz w:val="20"/>
                                    </w:rPr>
                                    <w:t xml:space="preserve">ul. </w:t>
                                  </w:r>
                                  <w:r>
                                    <w:rPr>
                                      <w:bCs/>
                                    </w:rPr>
                                    <w:t xml:space="preserve">Krakowskie Przedmieście 13 </w:t>
                                  </w:r>
                                </w:p>
                                <w:p w14:paraId="575CB978" w14:textId="77777777" w:rsidR="00417059" w:rsidRDefault="00117681">
                                  <w:pPr>
                                    <w:pStyle w:val="TableParagraph"/>
                                    <w:ind w:left="0" w:right="97"/>
                                    <w:jc w:val="both"/>
                                  </w:pPr>
                                  <w:r>
                                    <w:rPr>
                                      <w:bCs/>
                                    </w:rPr>
                                    <w:t>00-071 Warszawa</w:t>
                                  </w:r>
                                </w:p>
                              </w:tc>
                            </w:tr>
                            <w:tr w:rsidR="00417059" w14:paraId="575CB97D" w14:textId="77777777">
                              <w:trPr>
                                <w:trHeight w:val="51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A" w14:textId="77777777" w:rsidR="00417059" w:rsidRDefault="00117681">
                                  <w:pPr>
                                    <w:pStyle w:val="TableParagraph"/>
                                    <w:spacing w:before="142"/>
                                  </w:pPr>
                                  <w:r>
                                    <w:rPr>
                                      <w:sz w:val="20"/>
                                    </w:rPr>
                                    <w:t>Numer</w:t>
                                  </w:r>
                                  <w:r>
                                    <w:rPr>
                                      <w:spacing w:val="-2"/>
                                      <w:sz w:val="20"/>
                                    </w:rPr>
                                    <w:t xml:space="preserve"> </w:t>
                                  </w:r>
                                  <w:r>
                                    <w:rPr>
                                      <w:sz w:val="20"/>
                                    </w:rPr>
                                    <w:t>NIP i</w:t>
                                  </w:r>
                                  <w:r>
                                    <w:rPr>
                                      <w:spacing w:val="-2"/>
                                      <w:sz w:val="20"/>
                                    </w:rPr>
                                    <w:t xml:space="preserve"> REGON</w:t>
                                  </w:r>
                                </w:p>
                              </w:tc>
                              <w:tc>
                                <w:tcPr>
                                  <w:tcW w:w="32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B" w14:textId="77777777" w:rsidR="00417059" w:rsidRDefault="00117681">
                                  <w:pPr>
                                    <w:pStyle w:val="TableParagraph"/>
                                    <w:spacing w:before="142"/>
                                    <w:ind w:left="0"/>
                                    <w:rPr>
                                      <w:sz w:val="20"/>
                                    </w:rPr>
                                  </w:pPr>
                                  <w:r>
                                    <w:rPr>
                                      <w:sz w:val="20"/>
                                    </w:rPr>
                                    <w:t>NIP: 527-272-50-62</w:t>
                                  </w:r>
                                </w:p>
                              </w:tc>
                              <w:tc>
                                <w:tcPr>
                                  <w:tcW w:w="34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C" w14:textId="77777777" w:rsidR="00417059" w:rsidRDefault="00117681">
                                  <w:pPr>
                                    <w:pStyle w:val="TableParagraph"/>
                                    <w:spacing w:before="142"/>
                                    <w:ind w:left="0"/>
                                    <w:rPr>
                                      <w:sz w:val="20"/>
                                    </w:rPr>
                                  </w:pPr>
                                  <w:r>
                                    <w:rPr>
                                      <w:sz w:val="20"/>
                                    </w:rPr>
                                    <w:t>Regon: 360167327</w:t>
                                  </w:r>
                                </w:p>
                              </w:tc>
                            </w:tr>
                            <w:tr w:rsidR="00417059" w14:paraId="575CB980" w14:textId="77777777">
                              <w:trPr>
                                <w:trHeight w:val="51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E" w14:textId="58C95461" w:rsidR="00417059" w:rsidRDefault="00117681">
                                  <w:pPr>
                                    <w:pStyle w:val="TableParagraph"/>
                                    <w:spacing w:before="142"/>
                                  </w:pPr>
                                  <w:r>
                                    <w:rPr>
                                      <w:sz w:val="20"/>
                                    </w:rPr>
                                    <w:t>Numer</w:t>
                                  </w:r>
                                  <w:r>
                                    <w:rPr>
                                      <w:spacing w:val="-4"/>
                                      <w:sz w:val="20"/>
                                    </w:rPr>
                                    <w:t xml:space="preserve"> </w:t>
                                  </w:r>
                                  <w:r>
                                    <w:rPr>
                                      <w:spacing w:val="-2"/>
                                      <w:sz w:val="20"/>
                                    </w:rPr>
                                    <w:t>telefonu</w:t>
                                  </w:r>
                                  <w:r w:rsidR="000B6697">
                                    <w:rPr>
                                      <w:spacing w:val="-2"/>
                                      <w:sz w:val="20"/>
                                    </w:rPr>
                                    <w:t xml:space="preserve"> </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F" w14:textId="337B656D" w:rsidR="00417059" w:rsidRDefault="00117681">
                                  <w:pPr>
                                    <w:pStyle w:val="TableParagraph"/>
                                    <w:ind w:left="0"/>
                                    <w:rPr>
                                      <w:sz w:val="18"/>
                                    </w:rPr>
                                  </w:pPr>
                                  <w:r>
                                    <w:rPr>
                                      <w:sz w:val="18"/>
                                    </w:rPr>
                                    <w:t>+48</w:t>
                                  </w:r>
                                  <w:r w:rsidR="00506952">
                                    <w:rPr>
                                      <w:sz w:val="18"/>
                                    </w:rPr>
                                    <w:t> 666 349 523</w:t>
                                  </w:r>
                                </w:p>
                              </w:tc>
                            </w:tr>
                            <w:tr w:rsidR="00417059" w14:paraId="575CB984" w14:textId="77777777">
                              <w:trPr>
                                <w:trHeight w:val="517"/>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1" w14:textId="70571B90" w:rsidR="00417059" w:rsidRDefault="00117681">
                                  <w:pPr>
                                    <w:pStyle w:val="TableParagraph"/>
                                    <w:spacing w:before="142"/>
                                  </w:pPr>
                                  <w:r>
                                    <w:rPr>
                                      <w:sz w:val="20"/>
                                    </w:rPr>
                                    <w:t>Adres</w:t>
                                  </w:r>
                                  <w:r>
                                    <w:rPr>
                                      <w:spacing w:val="-4"/>
                                      <w:sz w:val="20"/>
                                    </w:rPr>
                                    <w:t xml:space="preserve"> </w:t>
                                  </w:r>
                                  <w:r>
                                    <w:rPr>
                                      <w:sz w:val="20"/>
                                    </w:rPr>
                                    <w:t>poczty</w:t>
                                  </w:r>
                                  <w:r>
                                    <w:rPr>
                                      <w:spacing w:val="-2"/>
                                      <w:sz w:val="20"/>
                                    </w:rPr>
                                    <w:t xml:space="preserve"> elektronicznej</w:t>
                                  </w:r>
                                  <w:r w:rsidR="000B6697">
                                    <w:rPr>
                                      <w:spacing w:val="-2"/>
                                      <w:sz w:val="20"/>
                                    </w:rPr>
                                    <w:t xml:space="preserve"> </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2" w14:textId="77777777" w:rsidR="00417059" w:rsidRPr="000B6697" w:rsidRDefault="00417059">
                                  <w:pPr>
                                    <w:pStyle w:val="TableParagraph"/>
                                    <w:ind w:left="0"/>
                                    <w:rPr>
                                      <w:sz w:val="20"/>
                                      <w:szCs w:val="20"/>
                                    </w:rPr>
                                  </w:pPr>
                                  <w:hyperlink r:id="rId11" w:history="1">
                                    <w:r w:rsidRPr="000B6697">
                                      <w:rPr>
                                        <w:sz w:val="20"/>
                                        <w:szCs w:val="20"/>
                                      </w:rPr>
                                      <w:t>biuro@hottingen.pl</w:t>
                                    </w:r>
                                  </w:hyperlink>
                                </w:p>
                                <w:p w14:paraId="575CB983" w14:textId="77777777" w:rsidR="00417059" w:rsidRDefault="00417059">
                                  <w:pPr>
                                    <w:pStyle w:val="TableParagraph"/>
                                    <w:ind w:left="0"/>
                                    <w:rPr>
                                      <w:sz w:val="18"/>
                                    </w:rPr>
                                  </w:pPr>
                                </w:p>
                              </w:tc>
                            </w:tr>
                            <w:tr w:rsidR="00417059" w14:paraId="575CB987" w14:textId="77777777">
                              <w:trPr>
                                <w:trHeight w:val="517"/>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5" w14:textId="77777777" w:rsidR="00417059" w:rsidRDefault="00117681">
                                  <w:pPr>
                                    <w:pStyle w:val="TableParagraph"/>
                                    <w:spacing w:before="142"/>
                                  </w:pPr>
                                  <w:r>
                                    <w:rPr>
                                      <w:sz w:val="20"/>
                                    </w:rPr>
                                    <w:t>Numer</w:t>
                                  </w:r>
                                  <w:r>
                                    <w:rPr>
                                      <w:spacing w:val="-2"/>
                                      <w:sz w:val="20"/>
                                    </w:rPr>
                                    <w:t xml:space="preserve"> faksu</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6" w14:textId="77777777" w:rsidR="00417059" w:rsidRDefault="00117681">
                                  <w:pPr>
                                    <w:pStyle w:val="TableParagraph"/>
                                    <w:ind w:left="0"/>
                                    <w:rPr>
                                      <w:sz w:val="18"/>
                                    </w:rPr>
                                  </w:pPr>
                                  <w:r>
                                    <w:rPr>
                                      <w:sz w:val="18"/>
                                    </w:rPr>
                                    <w:t>---</w:t>
                                  </w:r>
                                </w:p>
                              </w:tc>
                            </w:tr>
                            <w:tr w:rsidR="00417059" w14:paraId="575CB98B" w14:textId="77777777">
                              <w:trPr>
                                <w:trHeight w:val="74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8" w14:textId="77777777" w:rsidR="00417059" w:rsidRDefault="00117681" w:rsidP="0082114F">
                                  <w:pPr>
                                    <w:pStyle w:val="TableParagraph"/>
                                    <w:tabs>
                                      <w:tab w:val="left" w:pos="983"/>
                                      <w:tab w:val="left" w:pos="1879"/>
                                    </w:tabs>
                                    <w:spacing w:before="142"/>
                                    <w:ind w:right="96"/>
                                  </w:pPr>
                                  <w:r>
                                    <w:rPr>
                                      <w:spacing w:val="-2"/>
                                      <w:sz w:val="20"/>
                                    </w:rPr>
                                    <w:t>Adres</w:t>
                                  </w:r>
                                  <w:r>
                                    <w:rPr>
                                      <w:sz w:val="20"/>
                                    </w:rPr>
                                    <w:t xml:space="preserve"> </w:t>
                                  </w:r>
                                  <w:r>
                                    <w:rPr>
                                      <w:spacing w:val="-2"/>
                                      <w:sz w:val="20"/>
                                    </w:rPr>
                                    <w:t>strony</w:t>
                                  </w:r>
                                  <w:r>
                                    <w:rPr>
                                      <w:sz w:val="20"/>
                                    </w:rPr>
                                    <w:t xml:space="preserve"> </w:t>
                                  </w:r>
                                  <w:r>
                                    <w:rPr>
                                      <w:spacing w:val="-2"/>
                                      <w:sz w:val="20"/>
                                    </w:rPr>
                                    <w:t>internetowej dewelopera</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9" w14:textId="77777777" w:rsidR="00417059" w:rsidRPr="000B6697" w:rsidRDefault="00417059">
                                  <w:pPr>
                                    <w:pStyle w:val="TableParagraph"/>
                                    <w:ind w:left="0"/>
                                    <w:rPr>
                                      <w:sz w:val="20"/>
                                      <w:szCs w:val="20"/>
                                    </w:rPr>
                                  </w:pPr>
                                  <w:hyperlink r:id="rId12" w:history="1">
                                    <w:r w:rsidRPr="000B6697">
                                      <w:rPr>
                                        <w:sz w:val="20"/>
                                        <w:szCs w:val="20"/>
                                      </w:rPr>
                                      <w:t>www.hottingen.pl</w:t>
                                    </w:r>
                                  </w:hyperlink>
                                </w:p>
                                <w:p w14:paraId="575CB98A" w14:textId="77777777" w:rsidR="00417059" w:rsidRDefault="00417059">
                                  <w:pPr>
                                    <w:pStyle w:val="TableParagraph"/>
                                    <w:ind w:left="0"/>
                                    <w:rPr>
                                      <w:sz w:val="18"/>
                                    </w:rPr>
                                  </w:pPr>
                                </w:p>
                              </w:tc>
                            </w:tr>
                          </w:tbl>
                          <w:p w14:paraId="575CB98C" w14:textId="77777777" w:rsidR="00417059" w:rsidRDefault="00417059">
                            <w:pPr>
                              <w:pStyle w:val="Tekstpodstawowy"/>
                              <w:ind w:left="0" w:firstLine="0"/>
                              <w:jc w:val="left"/>
                            </w:pP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type w14:anchorId="575CB953" id="_x0000_t202" coordsize="21600,21600" o:spt="202" path="m,l,21600r21600,l21600,xe">
                <v:stroke joinstyle="miter"/>
                <v:path gradientshapeok="t" o:connecttype="rect"/>
              </v:shapetype>
              <v:shape id="docshape15" o:spid="_x0000_s1026" type="#_x0000_t202" style="position:absolute;left:0;text-align:left;margin-left:53.15pt;margin-top:6.3pt;width:488.9pt;height:330.4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" filled="f" stroked="f">
                <v:textbox inset="0,0,0,0">
                  <w:txbxContent>
                    <w:tbl>
                      <w:tblPr>
                        <w:tblW w:w="9648" w:type="dxa"/>
                        <w:tblInd w:w="65" w:type="dxa"/>
                        <w:tblLayout w:type="fixed"/>
                        <w:tblCellMar>
                          <w:left w:w="10" w:type="dxa"/>
                          <w:right w:w="10" w:type="dxa"/>
                        </w:tblCellMar>
                        <w:tblLook w:val="0000" w:firstRow="0" w:lastRow="0" w:firstColumn="0" w:lastColumn="0" w:noHBand="0" w:noVBand="0"/>
                      </w:tblPr>
                      <w:tblGrid>
                        <w:gridCol w:w="2988"/>
                        <w:gridCol w:w="3240"/>
                        <w:gridCol w:w="3420"/>
                      </w:tblGrid>
                      <w:tr w:rsidR="00417059" w14:paraId="575CB96A" w14:textId="77777777">
                        <w:trPr>
                          <w:trHeight w:val="891"/>
                        </w:trPr>
                        <w:tc>
                          <w:tcPr>
                            <w:tcW w:w="964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9" w14:textId="77777777" w:rsidR="00417059" w:rsidRDefault="00117681">
                            <w:pPr>
                              <w:pStyle w:val="TableParagraph"/>
                              <w:spacing w:before="143"/>
                            </w:pPr>
                            <w:r>
                              <w:rPr>
                                <w:b/>
                                <w:sz w:val="20"/>
                              </w:rPr>
                              <w:t>DANE</w:t>
                            </w:r>
                            <w:r>
                              <w:rPr>
                                <w:b/>
                                <w:spacing w:val="-1"/>
                                <w:sz w:val="20"/>
                              </w:rPr>
                              <w:t xml:space="preserve"> </w:t>
                            </w:r>
                            <w:r>
                              <w:rPr>
                                <w:b/>
                                <w:spacing w:val="-2"/>
                                <w:sz w:val="20"/>
                              </w:rPr>
                              <w:t>DEWELOPERA</w:t>
                            </w:r>
                          </w:p>
                        </w:tc>
                      </w:tr>
                      <w:tr w:rsidR="00417059" w14:paraId="575CB96E" w14:textId="77777777" w:rsidTr="00AA43D0">
                        <w:trPr>
                          <w:trHeight w:val="92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B" w14:textId="77777777" w:rsidR="00417059" w:rsidRDefault="00117681">
                            <w:pPr>
                              <w:pStyle w:val="TableParagraph"/>
                              <w:spacing w:before="142"/>
                            </w:pPr>
                            <w:r>
                              <w:rPr>
                                <w:spacing w:val="-2"/>
                                <w:sz w:val="20"/>
                              </w:rPr>
                              <w:t>Deweloper</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C" w14:textId="68F7F8F7" w:rsidR="00417059" w:rsidRDefault="00117681">
                            <w:pPr>
                              <w:pStyle w:val="TableParagraph"/>
                              <w:spacing w:before="141"/>
                              <w:ind w:left="0"/>
                            </w:pPr>
                            <w:r>
                              <w:rPr>
                                <w:b/>
                                <w:sz w:val="24"/>
                                <w:szCs w:val="24"/>
                              </w:rPr>
                              <w:t>Tyniecka by Hottingen Spółka z ograniczoną odpowiedzialnością</w:t>
                            </w:r>
                          </w:p>
                          <w:p w14:paraId="575CB96D" w14:textId="77777777" w:rsidR="00417059" w:rsidRDefault="00117681">
                            <w:pPr>
                              <w:pStyle w:val="TableParagraph"/>
                              <w:spacing w:before="141"/>
                              <w:ind w:left="0"/>
                            </w:pPr>
                            <w:r>
                              <w:rPr>
                                <w:bCs/>
                                <w:sz w:val="24"/>
                                <w:szCs w:val="24"/>
                              </w:rPr>
                              <w:t>KRS</w:t>
                            </w:r>
                            <w:r>
                              <w:rPr>
                                <w:b/>
                                <w:sz w:val="24"/>
                                <w:szCs w:val="24"/>
                              </w:rPr>
                              <w:t>: 0000530603</w:t>
                            </w:r>
                          </w:p>
                        </w:tc>
                      </w:tr>
                      <w:tr w:rsidR="00417059" w14:paraId="575CB979" w14:textId="77777777">
                        <w:trPr>
                          <w:trHeight w:val="849"/>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6F" w14:textId="77777777" w:rsidR="00417059" w:rsidRDefault="00117681">
                            <w:pPr>
                              <w:pStyle w:val="TableParagraph"/>
                              <w:spacing w:before="142"/>
                            </w:pPr>
                            <w:r>
                              <w:rPr>
                                <w:spacing w:val="-2"/>
                                <w:sz w:val="20"/>
                              </w:rPr>
                              <w:t>Adres</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0" w14:textId="77777777" w:rsidR="00417059" w:rsidRDefault="00117681">
                            <w:pPr>
                              <w:pStyle w:val="TableParagraph"/>
                              <w:ind w:left="0" w:right="97"/>
                              <w:jc w:val="both"/>
                              <w:rPr>
                                <w:b/>
                                <w:sz w:val="20"/>
                              </w:rPr>
                            </w:pPr>
                            <w:r>
                              <w:rPr>
                                <w:b/>
                                <w:sz w:val="20"/>
                              </w:rPr>
                              <w:t>Adres siedziby:</w:t>
                            </w:r>
                          </w:p>
                          <w:p w14:paraId="575CB972" w14:textId="229C7AD8" w:rsidR="00417059" w:rsidRDefault="00F513F3">
                            <w:pPr>
                              <w:pStyle w:val="TableParagraph"/>
                              <w:ind w:left="0" w:right="97"/>
                              <w:jc w:val="both"/>
                              <w:rPr>
                                <w:bCs/>
                                <w:sz w:val="20"/>
                              </w:rPr>
                            </w:pPr>
                            <w:r>
                              <w:rPr>
                                <w:bCs/>
                                <w:sz w:val="20"/>
                              </w:rPr>
                              <w:t>ul. Puławska 145</w:t>
                            </w:r>
                          </w:p>
                          <w:p w14:paraId="575CB973" w14:textId="77777777" w:rsidR="00417059" w:rsidRDefault="00117681">
                            <w:pPr>
                              <w:pStyle w:val="TableParagraph"/>
                              <w:ind w:left="0" w:right="97"/>
                              <w:jc w:val="both"/>
                              <w:rPr>
                                <w:bCs/>
                                <w:sz w:val="20"/>
                              </w:rPr>
                            </w:pPr>
                            <w:r>
                              <w:rPr>
                                <w:bCs/>
                                <w:sz w:val="20"/>
                              </w:rPr>
                              <w:t>02-715 Warszawa</w:t>
                            </w:r>
                          </w:p>
                          <w:p w14:paraId="575CB974" w14:textId="77777777" w:rsidR="00417059" w:rsidRDefault="00417059">
                            <w:pPr>
                              <w:pStyle w:val="TableParagraph"/>
                              <w:ind w:left="0" w:right="97"/>
                              <w:jc w:val="both"/>
                              <w:rPr>
                                <w:bCs/>
                                <w:sz w:val="20"/>
                              </w:rPr>
                            </w:pPr>
                          </w:p>
                          <w:p w14:paraId="575CB975" w14:textId="77777777" w:rsidR="00417059" w:rsidRDefault="00117681">
                            <w:pPr>
                              <w:pStyle w:val="TableParagraph"/>
                              <w:ind w:left="0" w:right="97"/>
                              <w:jc w:val="both"/>
                              <w:rPr>
                                <w:b/>
                                <w:sz w:val="20"/>
                              </w:rPr>
                            </w:pPr>
                            <w:r>
                              <w:rPr>
                                <w:b/>
                                <w:sz w:val="20"/>
                              </w:rPr>
                              <w:t>Biuro sprzedaży:</w:t>
                            </w:r>
                          </w:p>
                          <w:p w14:paraId="575CB977" w14:textId="77777777" w:rsidR="00417059" w:rsidRDefault="00117681">
                            <w:pPr>
                              <w:pStyle w:val="TableParagraph"/>
                              <w:ind w:left="0" w:right="97"/>
                              <w:jc w:val="both"/>
                            </w:pPr>
                            <w:r>
                              <w:rPr>
                                <w:bCs/>
                                <w:sz w:val="20"/>
                              </w:rPr>
                              <w:t xml:space="preserve">ul. </w:t>
                            </w:r>
                            <w:r>
                              <w:rPr>
                                <w:bCs/>
                              </w:rPr>
                              <w:t xml:space="preserve">Krakowskie Przedmieście 13 </w:t>
                            </w:r>
                          </w:p>
                          <w:p w14:paraId="575CB978" w14:textId="77777777" w:rsidR="00417059" w:rsidRDefault="00117681">
                            <w:pPr>
                              <w:pStyle w:val="TableParagraph"/>
                              <w:ind w:left="0" w:right="97"/>
                              <w:jc w:val="both"/>
                            </w:pPr>
                            <w:r>
                              <w:rPr>
                                <w:bCs/>
                              </w:rPr>
                              <w:t>00-071 Warszawa</w:t>
                            </w:r>
                          </w:p>
                        </w:tc>
                      </w:tr>
                      <w:tr w:rsidR="00417059" w14:paraId="575CB97D" w14:textId="77777777">
                        <w:trPr>
                          <w:trHeight w:val="51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A" w14:textId="77777777" w:rsidR="00417059" w:rsidRDefault="00117681">
                            <w:pPr>
                              <w:pStyle w:val="TableParagraph"/>
                              <w:spacing w:before="142"/>
                            </w:pPr>
                            <w:r>
                              <w:rPr>
                                <w:sz w:val="20"/>
                              </w:rPr>
                              <w:t>Numer</w:t>
                            </w:r>
                            <w:r>
                              <w:rPr>
                                <w:spacing w:val="-2"/>
                                <w:sz w:val="20"/>
                              </w:rPr>
                              <w:t xml:space="preserve"> </w:t>
                            </w:r>
                            <w:r>
                              <w:rPr>
                                <w:sz w:val="20"/>
                              </w:rPr>
                              <w:t>NIP i</w:t>
                            </w:r>
                            <w:r>
                              <w:rPr>
                                <w:spacing w:val="-2"/>
                                <w:sz w:val="20"/>
                              </w:rPr>
                              <w:t xml:space="preserve"> REGON</w:t>
                            </w:r>
                          </w:p>
                        </w:tc>
                        <w:tc>
                          <w:tcPr>
                            <w:tcW w:w="32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B" w14:textId="77777777" w:rsidR="00417059" w:rsidRDefault="00117681">
                            <w:pPr>
                              <w:pStyle w:val="TableParagraph"/>
                              <w:spacing w:before="142"/>
                              <w:ind w:left="0"/>
                              <w:rPr>
                                <w:sz w:val="20"/>
                              </w:rPr>
                            </w:pPr>
                            <w:r>
                              <w:rPr>
                                <w:sz w:val="20"/>
                              </w:rPr>
                              <w:t>NIP: 527-272-50-62</w:t>
                            </w:r>
                          </w:p>
                        </w:tc>
                        <w:tc>
                          <w:tcPr>
                            <w:tcW w:w="34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C" w14:textId="77777777" w:rsidR="00417059" w:rsidRDefault="00117681">
                            <w:pPr>
                              <w:pStyle w:val="TableParagraph"/>
                              <w:spacing w:before="142"/>
                              <w:ind w:left="0"/>
                              <w:rPr>
                                <w:sz w:val="20"/>
                              </w:rPr>
                            </w:pPr>
                            <w:r>
                              <w:rPr>
                                <w:sz w:val="20"/>
                              </w:rPr>
                              <w:t>Regon: 360167327</w:t>
                            </w:r>
                          </w:p>
                        </w:tc>
                      </w:tr>
                      <w:tr w:rsidR="00417059" w14:paraId="575CB980" w14:textId="77777777">
                        <w:trPr>
                          <w:trHeight w:val="51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E" w14:textId="58C95461" w:rsidR="00417059" w:rsidRDefault="00117681">
                            <w:pPr>
                              <w:pStyle w:val="TableParagraph"/>
                              <w:spacing w:before="142"/>
                            </w:pPr>
                            <w:r>
                              <w:rPr>
                                <w:sz w:val="20"/>
                              </w:rPr>
                              <w:t>Numer</w:t>
                            </w:r>
                            <w:r>
                              <w:rPr>
                                <w:spacing w:val="-4"/>
                                <w:sz w:val="20"/>
                              </w:rPr>
                              <w:t xml:space="preserve"> </w:t>
                            </w:r>
                            <w:r>
                              <w:rPr>
                                <w:spacing w:val="-2"/>
                                <w:sz w:val="20"/>
                              </w:rPr>
                              <w:t>telefonu</w:t>
                            </w:r>
                            <w:r w:rsidR="000B6697">
                              <w:rPr>
                                <w:spacing w:val="-2"/>
                                <w:sz w:val="20"/>
                              </w:rPr>
                              <w:t xml:space="preserve"> </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F" w14:textId="337B656D" w:rsidR="00417059" w:rsidRDefault="00117681">
                            <w:pPr>
                              <w:pStyle w:val="TableParagraph"/>
                              <w:ind w:left="0"/>
                              <w:rPr>
                                <w:sz w:val="18"/>
                              </w:rPr>
                            </w:pPr>
                            <w:r>
                              <w:rPr>
                                <w:sz w:val="18"/>
                              </w:rPr>
                              <w:t>+48</w:t>
                            </w:r>
                            <w:r w:rsidR="00506952">
                              <w:rPr>
                                <w:sz w:val="18"/>
                              </w:rPr>
                              <w:t> 666 349 523</w:t>
                            </w:r>
                          </w:p>
                        </w:tc>
                      </w:tr>
                      <w:tr w:rsidR="00417059" w14:paraId="575CB984" w14:textId="77777777">
                        <w:trPr>
                          <w:trHeight w:val="517"/>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1" w14:textId="70571B90" w:rsidR="00417059" w:rsidRDefault="00117681">
                            <w:pPr>
                              <w:pStyle w:val="TableParagraph"/>
                              <w:spacing w:before="142"/>
                            </w:pPr>
                            <w:r>
                              <w:rPr>
                                <w:sz w:val="20"/>
                              </w:rPr>
                              <w:t>Adres</w:t>
                            </w:r>
                            <w:r>
                              <w:rPr>
                                <w:spacing w:val="-4"/>
                                <w:sz w:val="20"/>
                              </w:rPr>
                              <w:t xml:space="preserve"> </w:t>
                            </w:r>
                            <w:r>
                              <w:rPr>
                                <w:sz w:val="20"/>
                              </w:rPr>
                              <w:t>poczty</w:t>
                            </w:r>
                            <w:r>
                              <w:rPr>
                                <w:spacing w:val="-2"/>
                                <w:sz w:val="20"/>
                              </w:rPr>
                              <w:t xml:space="preserve"> elektronicznej</w:t>
                            </w:r>
                            <w:r w:rsidR="000B6697">
                              <w:rPr>
                                <w:spacing w:val="-2"/>
                                <w:sz w:val="20"/>
                              </w:rPr>
                              <w:t xml:space="preserve"> </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2" w14:textId="77777777" w:rsidR="00417059" w:rsidRPr="000B6697" w:rsidRDefault="00417059">
                            <w:pPr>
                              <w:pStyle w:val="TableParagraph"/>
                              <w:ind w:left="0"/>
                              <w:rPr>
                                <w:sz w:val="20"/>
                                <w:szCs w:val="20"/>
                              </w:rPr>
                            </w:pPr>
                            <w:hyperlink r:id="rId13" w:history="1">
                              <w:r w:rsidRPr="000B6697">
                                <w:rPr>
                                  <w:sz w:val="20"/>
                                  <w:szCs w:val="20"/>
                                </w:rPr>
                                <w:t>biuro@hottingen.pl</w:t>
                              </w:r>
                            </w:hyperlink>
                          </w:p>
                          <w:p w14:paraId="575CB983" w14:textId="77777777" w:rsidR="00417059" w:rsidRDefault="00417059">
                            <w:pPr>
                              <w:pStyle w:val="TableParagraph"/>
                              <w:ind w:left="0"/>
                              <w:rPr>
                                <w:sz w:val="18"/>
                              </w:rPr>
                            </w:pPr>
                          </w:p>
                        </w:tc>
                      </w:tr>
                      <w:tr w:rsidR="00417059" w14:paraId="575CB987" w14:textId="77777777">
                        <w:trPr>
                          <w:trHeight w:val="517"/>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5" w14:textId="77777777" w:rsidR="00417059" w:rsidRDefault="00117681">
                            <w:pPr>
                              <w:pStyle w:val="TableParagraph"/>
                              <w:spacing w:before="142"/>
                            </w:pPr>
                            <w:r>
                              <w:rPr>
                                <w:sz w:val="20"/>
                              </w:rPr>
                              <w:t>Numer</w:t>
                            </w:r>
                            <w:r>
                              <w:rPr>
                                <w:spacing w:val="-2"/>
                                <w:sz w:val="20"/>
                              </w:rPr>
                              <w:t xml:space="preserve"> faksu</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6" w14:textId="77777777" w:rsidR="00417059" w:rsidRDefault="00117681">
                            <w:pPr>
                              <w:pStyle w:val="TableParagraph"/>
                              <w:ind w:left="0"/>
                              <w:rPr>
                                <w:sz w:val="18"/>
                              </w:rPr>
                            </w:pPr>
                            <w:r>
                              <w:rPr>
                                <w:sz w:val="18"/>
                              </w:rPr>
                              <w:t>---</w:t>
                            </w:r>
                          </w:p>
                        </w:tc>
                      </w:tr>
                      <w:tr w:rsidR="00417059" w14:paraId="575CB98B" w14:textId="77777777">
                        <w:trPr>
                          <w:trHeight w:val="748"/>
                        </w:trPr>
                        <w:tc>
                          <w:tcPr>
                            <w:tcW w:w="2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8" w14:textId="77777777" w:rsidR="00417059" w:rsidRDefault="00117681" w:rsidP="0082114F">
                            <w:pPr>
                              <w:pStyle w:val="TableParagraph"/>
                              <w:tabs>
                                <w:tab w:val="left" w:pos="983"/>
                                <w:tab w:val="left" w:pos="1879"/>
                              </w:tabs>
                              <w:spacing w:before="142"/>
                              <w:ind w:right="96"/>
                            </w:pPr>
                            <w:r>
                              <w:rPr>
                                <w:spacing w:val="-2"/>
                                <w:sz w:val="20"/>
                              </w:rPr>
                              <w:t>Adres</w:t>
                            </w:r>
                            <w:r>
                              <w:rPr>
                                <w:sz w:val="20"/>
                              </w:rPr>
                              <w:t xml:space="preserve"> </w:t>
                            </w:r>
                            <w:r>
                              <w:rPr>
                                <w:spacing w:val="-2"/>
                                <w:sz w:val="20"/>
                              </w:rPr>
                              <w:t>strony</w:t>
                            </w:r>
                            <w:r>
                              <w:rPr>
                                <w:sz w:val="20"/>
                              </w:rPr>
                              <w:t xml:space="preserve"> </w:t>
                            </w:r>
                            <w:r>
                              <w:rPr>
                                <w:spacing w:val="-2"/>
                                <w:sz w:val="20"/>
                              </w:rPr>
                              <w:t>internetowej dewelopera</w:t>
                            </w:r>
                          </w:p>
                        </w:tc>
                        <w:tc>
                          <w:tcPr>
                            <w:tcW w:w="6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9" w14:textId="77777777" w:rsidR="00417059" w:rsidRPr="000B6697" w:rsidRDefault="00417059">
                            <w:pPr>
                              <w:pStyle w:val="TableParagraph"/>
                              <w:ind w:left="0"/>
                              <w:rPr>
                                <w:sz w:val="20"/>
                                <w:szCs w:val="20"/>
                              </w:rPr>
                            </w:pPr>
                            <w:hyperlink r:id="rId14" w:history="1">
                              <w:r w:rsidRPr="000B6697">
                                <w:rPr>
                                  <w:sz w:val="20"/>
                                  <w:szCs w:val="20"/>
                                </w:rPr>
                                <w:t>www.hottingen.pl</w:t>
                              </w:r>
                            </w:hyperlink>
                          </w:p>
                          <w:p w14:paraId="575CB98A" w14:textId="77777777" w:rsidR="00417059" w:rsidRDefault="00417059">
                            <w:pPr>
                              <w:pStyle w:val="TableParagraph"/>
                              <w:ind w:left="0"/>
                              <w:rPr>
                                <w:sz w:val="18"/>
                              </w:rPr>
                            </w:pPr>
                          </w:p>
                        </w:tc>
                      </w:tr>
                    </w:tbl>
                    <w:p w14:paraId="575CB98C" w14:textId="77777777" w:rsidR="00417059" w:rsidRDefault="00417059">
                      <w:pPr>
                        <w:pStyle w:val="Tekstpodstawowy"/>
                        <w:ind w:left="0" w:firstLine="0"/>
                        <w:jc w:val="left"/>
                      </w:pPr>
                    </w:p>
                  </w:txbxContent>
                </v:textbox>
                <w10:wrap anchorx="page"/>
              </v:shape>
            </w:pict>
          </mc:Fallback>
        </mc:AlternateContent>
      </w:r>
    </w:p>
    <w:p w14:paraId="575CB95D" w14:textId="4A378E0F" w:rsidR="00417059" w:rsidRPr="000B6697" w:rsidRDefault="00417059">
      <w:pPr>
        <w:spacing w:before="1"/>
        <w:ind w:right="123"/>
        <w:jc w:val="right"/>
        <w:rPr>
          <w:sz w:val="20"/>
          <w:szCs w:val="20"/>
        </w:rPr>
      </w:pPr>
    </w:p>
    <w:p w14:paraId="575CB95E" w14:textId="77777777" w:rsidR="00417059" w:rsidRPr="000B6697" w:rsidRDefault="00417059">
      <w:pPr>
        <w:pStyle w:val="Tekstpodstawowy"/>
        <w:ind w:left="0" w:firstLine="0"/>
        <w:jc w:val="left"/>
        <w:rPr>
          <w:b/>
          <w:sz w:val="20"/>
          <w:szCs w:val="20"/>
        </w:rPr>
      </w:pPr>
    </w:p>
    <w:p w14:paraId="575CB95F" w14:textId="77777777" w:rsidR="00417059" w:rsidRPr="000B6697" w:rsidRDefault="00417059">
      <w:pPr>
        <w:pStyle w:val="Tekstpodstawowy"/>
        <w:ind w:left="0" w:firstLine="0"/>
        <w:jc w:val="left"/>
        <w:rPr>
          <w:b/>
          <w:sz w:val="20"/>
          <w:szCs w:val="20"/>
        </w:rPr>
      </w:pPr>
    </w:p>
    <w:p w14:paraId="575CB960" w14:textId="77777777" w:rsidR="00417059" w:rsidRPr="000B6697" w:rsidRDefault="00417059">
      <w:pPr>
        <w:pStyle w:val="Tekstpodstawowy"/>
        <w:ind w:left="0" w:firstLine="0"/>
        <w:jc w:val="left"/>
        <w:rPr>
          <w:b/>
          <w:sz w:val="20"/>
          <w:szCs w:val="20"/>
        </w:rPr>
      </w:pPr>
    </w:p>
    <w:p w14:paraId="575CB961" w14:textId="77777777" w:rsidR="00417059" w:rsidRPr="000B6697" w:rsidRDefault="00417059">
      <w:pPr>
        <w:pStyle w:val="Tekstpodstawowy"/>
        <w:ind w:left="0" w:firstLine="0"/>
        <w:jc w:val="left"/>
        <w:rPr>
          <w:b/>
          <w:sz w:val="20"/>
          <w:szCs w:val="20"/>
        </w:rPr>
      </w:pPr>
    </w:p>
    <w:p w14:paraId="575CB962" w14:textId="77777777" w:rsidR="00417059" w:rsidRPr="000B6697" w:rsidRDefault="00417059">
      <w:pPr>
        <w:pStyle w:val="Tekstpodstawowy"/>
        <w:ind w:left="0" w:firstLine="0"/>
        <w:jc w:val="left"/>
        <w:rPr>
          <w:b/>
          <w:sz w:val="20"/>
          <w:szCs w:val="20"/>
        </w:rPr>
      </w:pPr>
    </w:p>
    <w:p w14:paraId="575CB963" w14:textId="77777777" w:rsidR="00417059" w:rsidRPr="000B6697" w:rsidRDefault="00417059">
      <w:pPr>
        <w:pStyle w:val="Tekstpodstawowy"/>
        <w:ind w:left="0" w:firstLine="0"/>
        <w:jc w:val="left"/>
        <w:rPr>
          <w:b/>
          <w:sz w:val="20"/>
          <w:szCs w:val="20"/>
        </w:rPr>
      </w:pPr>
    </w:p>
    <w:p w14:paraId="575CB964" w14:textId="77777777" w:rsidR="00417059" w:rsidRPr="000B6697" w:rsidRDefault="00417059">
      <w:pPr>
        <w:pStyle w:val="Tekstpodstawowy"/>
        <w:ind w:left="0" w:firstLine="0"/>
        <w:jc w:val="left"/>
        <w:rPr>
          <w:b/>
          <w:sz w:val="20"/>
          <w:szCs w:val="20"/>
        </w:rPr>
      </w:pPr>
    </w:p>
    <w:p w14:paraId="575CB965" w14:textId="77777777" w:rsidR="00417059" w:rsidRPr="000B6697" w:rsidRDefault="00417059">
      <w:pPr>
        <w:pStyle w:val="Tekstpodstawowy"/>
        <w:ind w:left="0" w:firstLine="0"/>
        <w:jc w:val="left"/>
        <w:rPr>
          <w:b/>
          <w:sz w:val="20"/>
          <w:szCs w:val="20"/>
        </w:rPr>
      </w:pPr>
    </w:p>
    <w:p w14:paraId="575CB966" w14:textId="77777777" w:rsidR="00417059" w:rsidRPr="000B6697" w:rsidRDefault="00417059">
      <w:pPr>
        <w:pStyle w:val="Tekstpodstawowy"/>
        <w:ind w:left="0" w:firstLine="0"/>
        <w:jc w:val="left"/>
        <w:rPr>
          <w:b/>
          <w:sz w:val="20"/>
          <w:szCs w:val="20"/>
        </w:rPr>
      </w:pPr>
    </w:p>
    <w:p w14:paraId="575CB967" w14:textId="77777777" w:rsidR="00417059" w:rsidRPr="000B6697" w:rsidRDefault="00417059">
      <w:pPr>
        <w:pStyle w:val="Tekstpodstawowy"/>
        <w:ind w:left="0" w:firstLine="0"/>
        <w:jc w:val="left"/>
        <w:rPr>
          <w:b/>
          <w:sz w:val="20"/>
          <w:szCs w:val="20"/>
        </w:rPr>
      </w:pPr>
    </w:p>
    <w:p w14:paraId="575CB968" w14:textId="77777777" w:rsidR="00417059" w:rsidRPr="000B6697" w:rsidRDefault="00417059">
      <w:pPr>
        <w:pStyle w:val="Tekstpodstawowy"/>
        <w:ind w:left="0" w:firstLine="0"/>
        <w:jc w:val="left"/>
        <w:rPr>
          <w:b/>
          <w:sz w:val="20"/>
          <w:szCs w:val="20"/>
        </w:rPr>
      </w:pPr>
    </w:p>
    <w:p w14:paraId="575CB969" w14:textId="77777777" w:rsidR="00417059" w:rsidRPr="000B6697" w:rsidRDefault="00417059">
      <w:pPr>
        <w:pStyle w:val="Tekstpodstawowy"/>
        <w:ind w:left="0" w:firstLine="0"/>
        <w:jc w:val="left"/>
        <w:rPr>
          <w:b/>
          <w:sz w:val="20"/>
          <w:szCs w:val="20"/>
        </w:rPr>
      </w:pPr>
    </w:p>
    <w:p w14:paraId="575CB96A" w14:textId="77777777" w:rsidR="00417059" w:rsidRPr="000B6697" w:rsidRDefault="00417059">
      <w:pPr>
        <w:pStyle w:val="Tekstpodstawowy"/>
        <w:ind w:left="0" w:firstLine="0"/>
        <w:jc w:val="left"/>
        <w:rPr>
          <w:b/>
          <w:sz w:val="20"/>
          <w:szCs w:val="20"/>
        </w:rPr>
      </w:pPr>
    </w:p>
    <w:p w14:paraId="575CB96B" w14:textId="77777777" w:rsidR="00417059" w:rsidRPr="000B6697" w:rsidRDefault="00417059">
      <w:pPr>
        <w:pStyle w:val="Tekstpodstawowy"/>
        <w:ind w:left="0" w:firstLine="0"/>
        <w:jc w:val="left"/>
        <w:rPr>
          <w:b/>
          <w:sz w:val="20"/>
          <w:szCs w:val="20"/>
        </w:rPr>
      </w:pPr>
    </w:p>
    <w:p w14:paraId="575CB96C" w14:textId="77777777" w:rsidR="00417059" w:rsidRPr="000B6697" w:rsidRDefault="00417059">
      <w:pPr>
        <w:pStyle w:val="Tekstpodstawowy"/>
        <w:ind w:left="0" w:firstLine="0"/>
        <w:jc w:val="left"/>
        <w:rPr>
          <w:b/>
          <w:sz w:val="20"/>
          <w:szCs w:val="20"/>
        </w:rPr>
      </w:pPr>
    </w:p>
    <w:p w14:paraId="575CB96D" w14:textId="77777777" w:rsidR="00417059" w:rsidRPr="000B6697" w:rsidRDefault="00417059">
      <w:pPr>
        <w:pStyle w:val="Tekstpodstawowy"/>
        <w:ind w:left="0" w:firstLine="0"/>
        <w:jc w:val="left"/>
        <w:rPr>
          <w:b/>
          <w:sz w:val="20"/>
          <w:szCs w:val="20"/>
        </w:rPr>
      </w:pPr>
    </w:p>
    <w:p w14:paraId="575CB96E" w14:textId="77777777" w:rsidR="00417059" w:rsidRPr="000B6697" w:rsidRDefault="00417059">
      <w:pPr>
        <w:pStyle w:val="Tekstpodstawowy"/>
        <w:ind w:left="0" w:firstLine="0"/>
        <w:jc w:val="left"/>
        <w:rPr>
          <w:b/>
          <w:sz w:val="20"/>
          <w:szCs w:val="20"/>
        </w:rPr>
      </w:pPr>
    </w:p>
    <w:p w14:paraId="575CB96F" w14:textId="77777777" w:rsidR="00417059" w:rsidRPr="000B6697" w:rsidRDefault="00417059">
      <w:pPr>
        <w:pStyle w:val="Tekstpodstawowy"/>
        <w:ind w:left="0" w:firstLine="0"/>
        <w:jc w:val="left"/>
        <w:rPr>
          <w:b/>
          <w:sz w:val="20"/>
          <w:szCs w:val="20"/>
        </w:rPr>
      </w:pPr>
    </w:p>
    <w:p w14:paraId="575CB970" w14:textId="77777777" w:rsidR="00417059" w:rsidRPr="000B6697" w:rsidRDefault="00417059">
      <w:pPr>
        <w:pStyle w:val="Tekstpodstawowy"/>
        <w:ind w:left="0" w:firstLine="0"/>
        <w:jc w:val="left"/>
        <w:rPr>
          <w:b/>
          <w:sz w:val="20"/>
          <w:szCs w:val="20"/>
        </w:rPr>
      </w:pPr>
    </w:p>
    <w:p w14:paraId="575CB971" w14:textId="77777777" w:rsidR="00417059" w:rsidRPr="000B6697" w:rsidRDefault="00417059">
      <w:pPr>
        <w:pStyle w:val="Tekstpodstawowy"/>
        <w:ind w:left="0" w:firstLine="0"/>
        <w:jc w:val="left"/>
        <w:rPr>
          <w:b/>
          <w:sz w:val="20"/>
          <w:szCs w:val="20"/>
        </w:rPr>
      </w:pPr>
    </w:p>
    <w:p w14:paraId="575CB972" w14:textId="77777777" w:rsidR="00417059" w:rsidRPr="000B6697" w:rsidRDefault="00417059">
      <w:pPr>
        <w:pStyle w:val="Tekstpodstawowy"/>
        <w:ind w:left="0" w:firstLine="0"/>
        <w:jc w:val="left"/>
        <w:rPr>
          <w:b/>
          <w:sz w:val="20"/>
          <w:szCs w:val="20"/>
        </w:rPr>
      </w:pPr>
    </w:p>
    <w:p w14:paraId="575CB973" w14:textId="77777777" w:rsidR="00417059" w:rsidRPr="000B6697" w:rsidRDefault="00417059">
      <w:pPr>
        <w:pStyle w:val="Tekstpodstawowy"/>
        <w:ind w:left="0" w:firstLine="0"/>
        <w:jc w:val="left"/>
        <w:rPr>
          <w:b/>
          <w:sz w:val="20"/>
          <w:szCs w:val="20"/>
        </w:rPr>
      </w:pPr>
    </w:p>
    <w:p w14:paraId="575CB974" w14:textId="77777777" w:rsidR="00417059" w:rsidRPr="000B6697" w:rsidRDefault="00417059">
      <w:pPr>
        <w:pStyle w:val="Tekstpodstawowy"/>
        <w:ind w:left="0" w:firstLine="0"/>
        <w:jc w:val="left"/>
        <w:rPr>
          <w:b/>
          <w:sz w:val="20"/>
          <w:szCs w:val="20"/>
        </w:rPr>
      </w:pPr>
    </w:p>
    <w:p w14:paraId="575CB975" w14:textId="77777777" w:rsidR="00417059" w:rsidRPr="000B6697" w:rsidRDefault="00417059">
      <w:pPr>
        <w:pStyle w:val="Tekstpodstawowy"/>
        <w:ind w:left="0" w:firstLine="0"/>
        <w:jc w:val="left"/>
        <w:rPr>
          <w:b/>
          <w:sz w:val="20"/>
          <w:szCs w:val="20"/>
        </w:rPr>
      </w:pPr>
    </w:p>
    <w:p w14:paraId="575CB976" w14:textId="77777777" w:rsidR="00417059" w:rsidRPr="000B6697" w:rsidRDefault="00417059">
      <w:pPr>
        <w:pStyle w:val="Tekstpodstawowy"/>
        <w:ind w:left="0" w:firstLine="0"/>
        <w:jc w:val="left"/>
        <w:rPr>
          <w:b/>
          <w:sz w:val="20"/>
          <w:szCs w:val="20"/>
        </w:rPr>
      </w:pPr>
    </w:p>
    <w:p w14:paraId="575CB977" w14:textId="77777777" w:rsidR="00417059" w:rsidRPr="000B6697" w:rsidRDefault="00417059">
      <w:pPr>
        <w:pStyle w:val="Tekstpodstawowy"/>
        <w:spacing w:before="203"/>
        <w:ind w:left="0" w:firstLine="0"/>
        <w:jc w:val="left"/>
        <w:rPr>
          <w:b/>
          <w:sz w:val="20"/>
          <w:szCs w:val="20"/>
        </w:rPr>
      </w:pPr>
    </w:p>
    <w:p w14:paraId="40F7CF0B" w14:textId="77777777" w:rsidR="00AA43D0" w:rsidRPr="000B6697" w:rsidRDefault="00AA43D0">
      <w:pPr>
        <w:ind w:left="1228"/>
        <w:rPr>
          <w:b/>
          <w:sz w:val="20"/>
          <w:szCs w:val="20"/>
        </w:rPr>
      </w:pPr>
    </w:p>
    <w:p w14:paraId="575CB978" w14:textId="6A89BBD5" w:rsidR="00417059" w:rsidRPr="000B6697" w:rsidRDefault="00117681">
      <w:pPr>
        <w:ind w:left="1228"/>
        <w:rPr>
          <w:sz w:val="20"/>
          <w:szCs w:val="20"/>
        </w:rPr>
      </w:pPr>
      <w:r w:rsidRPr="000B6697">
        <w:rPr>
          <w:b/>
          <w:sz w:val="20"/>
          <w:szCs w:val="20"/>
        </w:rPr>
        <w:t>II. DOŚWIADCZENIE</w:t>
      </w:r>
      <w:r w:rsidRPr="000B6697">
        <w:rPr>
          <w:b/>
          <w:spacing w:val="-11"/>
          <w:sz w:val="20"/>
          <w:szCs w:val="20"/>
        </w:rPr>
        <w:t xml:space="preserve"> </w:t>
      </w:r>
      <w:r w:rsidRPr="000B6697">
        <w:rPr>
          <w:b/>
          <w:spacing w:val="-2"/>
          <w:sz w:val="20"/>
          <w:szCs w:val="20"/>
        </w:rPr>
        <w:t>DEWELOPERA</w:t>
      </w:r>
    </w:p>
    <w:p w14:paraId="575CB979" w14:textId="77777777" w:rsidR="00417059" w:rsidRPr="000B6697" w:rsidRDefault="00417059">
      <w:pPr>
        <w:pStyle w:val="Tekstpodstawowy"/>
        <w:spacing w:before="6" w:after="1"/>
        <w:ind w:left="0" w:firstLine="0"/>
        <w:jc w:val="left"/>
        <w:rPr>
          <w:b/>
          <w:sz w:val="20"/>
          <w:szCs w:val="20"/>
        </w:rPr>
      </w:pPr>
    </w:p>
    <w:tbl>
      <w:tblPr>
        <w:tblW w:w="9649" w:type="dxa"/>
        <w:tblInd w:w="714" w:type="dxa"/>
        <w:tblLayout w:type="fixed"/>
        <w:tblCellMar>
          <w:left w:w="10" w:type="dxa"/>
          <w:right w:w="10" w:type="dxa"/>
        </w:tblCellMar>
        <w:tblLook w:val="0000" w:firstRow="0" w:lastRow="0" w:firstColumn="0" w:lastColumn="0" w:noHBand="0" w:noVBand="0"/>
      </w:tblPr>
      <w:tblGrid>
        <w:gridCol w:w="2813"/>
        <w:gridCol w:w="6836"/>
      </w:tblGrid>
      <w:tr w:rsidR="00417059" w:rsidRPr="000B6697" w14:paraId="575CB97B" w14:textId="77777777">
        <w:trPr>
          <w:trHeight w:val="703"/>
        </w:trPr>
        <w:tc>
          <w:tcPr>
            <w:tcW w:w="9649" w:type="dxa"/>
            <w:gridSpan w:val="2"/>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tcPr>
          <w:p w14:paraId="575CB97A" w14:textId="77777777" w:rsidR="00417059" w:rsidRPr="000B6697" w:rsidRDefault="00117681">
            <w:pPr>
              <w:pStyle w:val="TableParagraph"/>
              <w:spacing w:before="143"/>
              <w:rPr>
                <w:sz w:val="20"/>
                <w:szCs w:val="20"/>
              </w:rPr>
            </w:pPr>
            <w:r w:rsidRPr="000B6697">
              <w:rPr>
                <w:b/>
                <w:sz w:val="20"/>
                <w:szCs w:val="20"/>
              </w:rPr>
              <w:t>HISTORIA</w:t>
            </w:r>
            <w:r w:rsidRPr="000B6697">
              <w:rPr>
                <w:b/>
                <w:spacing w:val="-8"/>
                <w:sz w:val="20"/>
                <w:szCs w:val="20"/>
              </w:rPr>
              <w:t xml:space="preserve"> </w:t>
            </w:r>
            <w:r w:rsidRPr="000B6697">
              <w:rPr>
                <w:b/>
                <w:sz w:val="20"/>
                <w:szCs w:val="20"/>
              </w:rPr>
              <w:t>I</w:t>
            </w:r>
            <w:r w:rsidRPr="000B6697">
              <w:rPr>
                <w:b/>
                <w:spacing w:val="-6"/>
                <w:sz w:val="20"/>
                <w:szCs w:val="20"/>
              </w:rPr>
              <w:t xml:space="preserve"> </w:t>
            </w:r>
            <w:r w:rsidRPr="000B6697">
              <w:rPr>
                <w:b/>
                <w:sz w:val="20"/>
                <w:szCs w:val="20"/>
              </w:rPr>
              <w:t>UDOKUMENTOWANE</w:t>
            </w:r>
            <w:r w:rsidRPr="000B6697">
              <w:rPr>
                <w:b/>
                <w:spacing w:val="-6"/>
                <w:sz w:val="20"/>
                <w:szCs w:val="20"/>
              </w:rPr>
              <w:t xml:space="preserve"> </w:t>
            </w:r>
            <w:r w:rsidRPr="000B6697">
              <w:rPr>
                <w:b/>
                <w:sz w:val="20"/>
                <w:szCs w:val="20"/>
              </w:rPr>
              <w:t>DOŚWIADCZENIE</w:t>
            </w:r>
            <w:r w:rsidRPr="000B6697">
              <w:rPr>
                <w:b/>
                <w:spacing w:val="-5"/>
                <w:sz w:val="20"/>
                <w:szCs w:val="20"/>
              </w:rPr>
              <w:t xml:space="preserve"> </w:t>
            </w:r>
            <w:r w:rsidRPr="000B6697">
              <w:rPr>
                <w:b/>
                <w:spacing w:val="-2"/>
                <w:sz w:val="20"/>
                <w:szCs w:val="20"/>
              </w:rPr>
              <w:t>DEWELOPERA</w:t>
            </w:r>
          </w:p>
        </w:tc>
      </w:tr>
      <w:tr w:rsidR="00417059" w:rsidRPr="000B6697" w14:paraId="575CB97D" w14:textId="77777777">
        <w:trPr>
          <w:trHeight w:val="748"/>
        </w:trPr>
        <w:tc>
          <w:tcPr>
            <w:tcW w:w="9649" w:type="dxa"/>
            <w:gridSpan w:val="2"/>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C" w14:textId="77777777" w:rsidR="00417059" w:rsidRPr="000B6697" w:rsidRDefault="00117681">
            <w:pPr>
              <w:pStyle w:val="TableParagraph"/>
              <w:spacing w:before="143"/>
              <w:rPr>
                <w:sz w:val="20"/>
                <w:szCs w:val="20"/>
              </w:rPr>
            </w:pPr>
            <w:r w:rsidRPr="000B6697">
              <w:rPr>
                <w:b/>
                <w:sz w:val="20"/>
                <w:szCs w:val="20"/>
              </w:rPr>
              <w:t>PRZYKŁAD</w:t>
            </w:r>
            <w:r w:rsidRPr="000B6697">
              <w:rPr>
                <w:b/>
                <w:spacing w:val="-11"/>
                <w:sz w:val="20"/>
                <w:szCs w:val="20"/>
              </w:rPr>
              <w:t xml:space="preserve"> </w:t>
            </w:r>
            <w:r w:rsidRPr="000B6697">
              <w:rPr>
                <w:b/>
                <w:sz w:val="20"/>
                <w:szCs w:val="20"/>
              </w:rPr>
              <w:t>UKOŃCZONEGO</w:t>
            </w:r>
            <w:r w:rsidRPr="000B6697">
              <w:rPr>
                <w:b/>
                <w:spacing w:val="-11"/>
                <w:sz w:val="20"/>
                <w:szCs w:val="20"/>
              </w:rPr>
              <w:t xml:space="preserve"> </w:t>
            </w:r>
            <w:r w:rsidRPr="000B6697">
              <w:rPr>
                <w:b/>
                <w:sz w:val="20"/>
                <w:szCs w:val="20"/>
              </w:rPr>
              <w:t>PRZEDSIĘWZIĘCIA</w:t>
            </w:r>
            <w:r w:rsidRPr="000B6697">
              <w:rPr>
                <w:b/>
                <w:spacing w:val="-11"/>
                <w:sz w:val="20"/>
                <w:szCs w:val="20"/>
              </w:rPr>
              <w:t xml:space="preserve"> </w:t>
            </w:r>
            <w:r w:rsidRPr="000B6697">
              <w:rPr>
                <w:b/>
                <w:sz w:val="20"/>
                <w:szCs w:val="20"/>
              </w:rPr>
              <w:t>DEWELOPERSKIEGO</w:t>
            </w:r>
            <w:r w:rsidRPr="000B6697">
              <w:rPr>
                <w:b/>
                <w:spacing w:val="-12"/>
                <w:sz w:val="20"/>
                <w:szCs w:val="20"/>
              </w:rPr>
              <w:t xml:space="preserve"> </w:t>
            </w:r>
            <w:r w:rsidRPr="000B6697">
              <w:rPr>
                <w:b/>
                <w:sz w:val="20"/>
                <w:szCs w:val="20"/>
              </w:rPr>
              <w:t>(należy</w:t>
            </w:r>
            <w:r w:rsidRPr="000B6697">
              <w:rPr>
                <w:b/>
                <w:spacing w:val="-11"/>
                <w:sz w:val="20"/>
                <w:szCs w:val="20"/>
              </w:rPr>
              <w:t xml:space="preserve"> </w:t>
            </w:r>
            <w:r w:rsidRPr="000B6697">
              <w:rPr>
                <w:b/>
                <w:sz w:val="20"/>
                <w:szCs w:val="20"/>
              </w:rPr>
              <w:t>wskazać,</w:t>
            </w:r>
            <w:r w:rsidRPr="000B6697">
              <w:rPr>
                <w:b/>
                <w:spacing w:val="-11"/>
                <w:sz w:val="20"/>
                <w:szCs w:val="20"/>
              </w:rPr>
              <w:t xml:space="preserve"> </w:t>
            </w:r>
            <w:r w:rsidRPr="000B6697">
              <w:rPr>
                <w:b/>
                <w:sz w:val="20"/>
                <w:szCs w:val="20"/>
              </w:rPr>
              <w:t>o</w:t>
            </w:r>
            <w:r w:rsidRPr="000B6697">
              <w:rPr>
                <w:b/>
                <w:spacing w:val="-11"/>
                <w:sz w:val="20"/>
                <w:szCs w:val="20"/>
              </w:rPr>
              <w:t xml:space="preserve"> </w:t>
            </w:r>
            <w:r w:rsidRPr="000B6697">
              <w:rPr>
                <w:b/>
                <w:sz w:val="20"/>
                <w:szCs w:val="20"/>
              </w:rPr>
              <w:t>ile</w:t>
            </w:r>
            <w:r w:rsidRPr="000B6697">
              <w:rPr>
                <w:b/>
                <w:spacing w:val="-12"/>
                <w:sz w:val="20"/>
                <w:szCs w:val="20"/>
              </w:rPr>
              <w:t xml:space="preserve"> </w:t>
            </w:r>
            <w:r w:rsidRPr="000B6697">
              <w:rPr>
                <w:b/>
                <w:sz w:val="20"/>
                <w:szCs w:val="20"/>
              </w:rPr>
              <w:t>istnieją, trzy ukończone przedsięwzięcia deweloperskie, w tym ostatnie)</w:t>
            </w:r>
          </w:p>
        </w:tc>
      </w:tr>
      <w:tr w:rsidR="00417059" w:rsidRPr="000B6697" w14:paraId="575CB980" w14:textId="77777777">
        <w:trPr>
          <w:trHeight w:val="518"/>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E" w14:textId="77777777" w:rsidR="00417059" w:rsidRPr="000B6697" w:rsidRDefault="00117681">
            <w:pPr>
              <w:pStyle w:val="TableParagraph"/>
              <w:spacing w:before="140"/>
              <w:rPr>
                <w:sz w:val="20"/>
                <w:szCs w:val="20"/>
              </w:rPr>
            </w:pPr>
            <w:r w:rsidRPr="000B6697">
              <w:rPr>
                <w:spacing w:val="-2"/>
                <w:sz w:val="20"/>
                <w:szCs w:val="20"/>
              </w:rPr>
              <w:t>Adres</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7F"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83" w14:textId="77777777">
        <w:trPr>
          <w:trHeight w:val="517"/>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1" w14:textId="77777777" w:rsidR="00417059" w:rsidRPr="000B6697" w:rsidRDefault="00117681">
            <w:pPr>
              <w:pStyle w:val="TableParagraph"/>
              <w:spacing w:before="141"/>
              <w:rPr>
                <w:sz w:val="20"/>
                <w:szCs w:val="20"/>
              </w:rPr>
            </w:pPr>
            <w:r w:rsidRPr="000B6697">
              <w:rPr>
                <w:sz w:val="20"/>
                <w:szCs w:val="20"/>
              </w:rPr>
              <w:t>Data</w:t>
            </w:r>
            <w:r w:rsidRPr="000B6697">
              <w:rPr>
                <w:spacing w:val="-2"/>
                <w:sz w:val="20"/>
                <w:szCs w:val="20"/>
              </w:rPr>
              <w:t xml:space="preserve"> rozpoczęcia</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2"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87" w14:textId="77777777">
        <w:trPr>
          <w:trHeight w:val="748"/>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4" w14:textId="77777777" w:rsidR="00417059" w:rsidRPr="000B6697" w:rsidRDefault="00117681">
            <w:pPr>
              <w:pStyle w:val="TableParagraph"/>
              <w:spacing w:before="142" w:line="230" w:lineRule="exact"/>
              <w:rPr>
                <w:sz w:val="20"/>
                <w:szCs w:val="20"/>
              </w:rPr>
            </w:pPr>
            <w:r w:rsidRPr="000B6697">
              <w:rPr>
                <w:sz w:val="20"/>
                <w:szCs w:val="20"/>
              </w:rPr>
              <w:t>Data</w:t>
            </w:r>
            <w:r w:rsidRPr="000B6697">
              <w:rPr>
                <w:spacing w:val="-2"/>
                <w:sz w:val="20"/>
                <w:szCs w:val="20"/>
              </w:rPr>
              <w:t xml:space="preserve"> </w:t>
            </w:r>
            <w:r w:rsidRPr="000B6697">
              <w:rPr>
                <w:sz w:val="20"/>
                <w:szCs w:val="20"/>
              </w:rPr>
              <w:t>wydania</w:t>
            </w:r>
            <w:r w:rsidRPr="000B6697">
              <w:rPr>
                <w:spacing w:val="-2"/>
                <w:sz w:val="20"/>
                <w:szCs w:val="20"/>
              </w:rPr>
              <w:t xml:space="preserve"> decyzji</w:t>
            </w:r>
          </w:p>
          <w:p w14:paraId="575CB985" w14:textId="77777777" w:rsidR="00417059" w:rsidRPr="000B6697" w:rsidRDefault="00117681">
            <w:pPr>
              <w:pStyle w:val="TableParagraph"/>
              <w:spacing w:line="230" w:lineRule="exact"/>
              <w:rPr>
                <w:sz w:val="20"/>
                <w:szCs w:val="20"/>
              </w:rPr>
            </w:pPr>
            <w:r w:rsidRPr="000B6697">
              <w:rPr>
                <w:sz w:val="20"/>
                <w:szCs w:val="20"/>
              </w:rPr>
              <w:t>o</w:t>
            </w:r>
            <w:r w:rsidRPr="000B6697">
              <w:rPr>
                <w:spacing w:val="-2"/>
                <w:sz w:val="20"/>
                <w:szCs w:val="20"/>
              </w:rPr>
              <w:t xml:space="preserve"> </w:t>
            </w:r>
            <w:r w:rsidRPr="000B6697">
              <w:rPr>
                <w:sz w:val="20"/>
                <w:szCs w:val="20"/>
              </w:rPr>
              <w:t>pozwoleniu</w:t>
            </w:r>
            <w:r w:rsidRPr="000B6697">
              <w:rPr>
                <w:spacing w:val="-2"/>
                <w:sz w:val="20"/>
                <w:szCs w:val="20"/>
              </w:rPr>
              <w:t xml:space="preserve"> </w:t>
            </w:r>
            <w:r w:rsidRPr="000B6697">
              <w:rPr>
                <w:sz w:val="20"/>
                <w:szCs w:val="20"/>
              </w:rPr>
              <w:t>na</w:t>
            </w:r>
            <w:r w:rsidRPr="000B6697">
              <w:rPr>
                <w:spacing w:val="-1"/>
                <w:sz w:val="20"/>
                <w:szCs w:val="20"/>
              </w:rPr>
              <w:t xml:space="preserve"> </w:t>
            </w:r>
            <w:r w:rsidRPr="000B6697">
              <w:rPr>
                <w:spacing w:val="-2"/>
                <w:sz w:val="20"/>
                <w:szCs w:val="20"/>
              </w:rPr>
              <w:t>użytkowanie</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6" w14:textId="77777777" w:rsidR="00417059" w:rsidRPr="000B6697" w:rsidRDefault="00117681">
            <w:pPr>
              <w:pStyle w:val="TableParagraph"/>
              <w:ind w:left="0"/>
              <w:rPr>
                <w:sz w:val="20"/>
                <w:szCs w:val="20"/>
              </w:rPr>
            </w:pPr>
            <w:r w:rsidRPr="000B6697">
              <w:rPr>
                <w:sz w:val="20"/>
                <w:szCs w:val="20"/>
              </w:rPr>
              <w:t>Brak</w:t>
            </w:r>
          </w:p>
        </w:tc>
      </w:tr>
    </w:tbl>
    <w:p w14:paraId="575CB988" w14:textId="77777777" w:rsidR="005D7C20" w:rsidRPr="000B6697" w:rsidRDefault="005D7C20">
      <w:pPr>
        <w:rPr>
          <w:vanish/>
          <w:sz w:val="20"/>
          <w:szCs w:val="20"/>
        </w:rPr>
        <w:sectPr w:rsidR="005D7C20" w:rsidRPr="000B6697">
          <w:headerReference w:type="default" r:id="rId15"/>
          <w:footerReference w:type="default" r:id="rId16"/>
          <w:pgSz w:w="11910" w:h="16840"/>
          <w:pgMar w:top="1340" w:right="440" w:bottom="1260" w:left="420" w:header="914" w:footer="1004" w:gutter="0"/>
          <w:cols w:space="708"/>
        </w:sectPr>
      </w:pPr>
    </w:p>
    <w:tbl>
      <w:tblPr>
        <w:tblW w:w="9649" w:type="dxa"/>
        <w:tblInd w:w="714" w:type="dxa"/>
        <w:tblLayout w:type="fixed"/>
        <w:tblCellMar>
          <w:left w:w="10" w:type="dxa"/>
          <w:right w:w="10" w:type="dxa"/>
        </w:tblCellMar>
        <w:tblLook w:val="0000" w:firstRow="0" w:lastRow="0" w:firstColumn="0" w:lastColumn="0" w:noHBand="0" w:noVBand="0"/>
      </w:tblPr>
      <w:tblGrid>
        <w:gridCol w:w="2813"/>
        <w:gridCol w:w="6836"/>
      </w:tblGrid>
      <w:tr w:rsidR="00417059" w:rsidRPr="000B6697" w14:paraId="575CB98A" w14:textId="77777777">
        <w:trPr>
          <w:trHeight w:val="892"/>
        </w:trPr>
        <w:tc>
          <w:tcPr>
            <w:tcW w:w="96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9" w14:textId="77777777" w:rsidR="00417059" w:rsidRPr="000B6697" w:rsidRDefault="00117681">
            <w:pPr>
              <w:pStyle w:val="TableParagraph"/>
              <w:spacing w:before="143"/>
              <w:rPr>
                <w:sz w:val="20"/>
                <w:szCs w:val="20"/>
              </w:rPr>
            </w:pPr>
            <w:r w:rsidRPr="000B6697">
              <w:rPr>
                <w:b/>
                <w:sz w:val="20"/>
                <w:szCs w:val="20"/>
              </w:rPr>
              <w:lastRenderedPageBreak/>
              <w:t>PRZYKŁAD</w:t>
            </w:r>
            <w:r w:rsidRPr="000B6697">
              <w:rPr>
                <w:b/>
                <w:spacing w:val="-10"/>
                <w:sz w:val="20"/>
                <w:szCs w:val="20"/>
              </w:rPr>
              <w:t xml:space="preserve"> </w:t>
            </w:r>
            <w:r w:rsidRPr="000B6697">
              <w:rPr>
                <w:b/>
                <w:sz w:val="20"/>
                <w:szCs w:val="20"/>
              </w:rPr>
              <w:t>INNEGO</w:t>
            </w:r>
            <w:r w:rsidRPr="000B6697">
              <w:rPr>
                <w:b/>
                <w:spacing w:val="-8"/>
                <w:sz w:val="20"/>
                <w:szCs w:val="20"/>
              </w:rPr>
              <w:t xml:space="preserve"> </w:t>
            </w:r>
            <w:r w:rsidRPr="000B6697">
              <w:rPr>
                <w:b/>
                <w:sz w:val="20"/>
                <w:szCs w:val="20"/>
              </w:rPr>
              <w:t>UKOŃCZONEGO</w:t>
            </w:r>
            <w:r w:rsidRPr="000B6697">
              <w:rPr>
                <w:b/>
                <w:spacing w:val="-7"/>
                <w:sz w:val="20"/>
                <w:szCs w:val="20"/>
              </w:rPr>
              <w:t xml:space="preserve"> </w:t>
            </w:r>
            <w:r w:rsidRPr="000B6697">
              <w:rPr>
                <w:b/>
                <w:sz w:val="20"/>
                <w:szCs w:val="20"/>
              </w:rPr>
              <w:t>PRZEDSIĘWZIĘCIA</w:t>
            </w:r>
            <w:r w:rsidRPr="000B6697">
              <w:rPr>
                <w:b/>
                <w:spacing w:val="-7"/>
                <w:sz w:val="20"/>
                <w:szCs w:val="20"/>
              </w:rPr>
              <w:t xml:space="preserve"> </w:t>
            </w:r>
            <w:r w:rsidRPr="000B6697">
              <w:rPr>
                <w:b/>
                <w:spacing w:val="-2"/>
                <w:sz w:val="20"/>
                <w:szCs w:val="20"/>
              </w:rPr>
              <w:t>DEWELOPERSKIEGO</w:t>
            </w:r>
          </w:p>
        </w:tc>
      </w:tr>
      <w:tr w:rsidR="00417059" w:rsidRPr="000B6697" w14:paraId="575CB98D" w14:textId="77777777">
        <w:trPr>
          <w:trHeight w:val="518"/>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B" w14:textId="77777777" w:rsidR="00417059" w:rsidRPr="000B6697" w:rsidRDefault="00117681">
            <w:pPr>
              <w:pStyle w:val="TableParagraph"/>
              <w:spacing w:before="140"/>
              <w:rPr>
                <w:sz w:val="20"/>
                <w:szCs w:val="20"/>
              </w:rPr>
            </w:pPr>
            <w:r w:rsidRPr="000B6697">
              <w:rPr>
                <w:spacing w:val="-2"/>
                <w:sz w:val="20"/>
                <w:szCs w:val="20"/>
              </w:rPr>
              <w:t>Adres</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C"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90" w14:textId="77777777">
        <w:trPr>
          <w:trHeight w:val="517"/>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E" w14:textId="77777777" w:rsidR="00417059" w:rsidRPr="000B6697" w:rsidRDefault="00117681">
            <w:pPr>
              <w:pStyle w:val="TableParagraph"/>
              <w:spacing w:before="140"/>
              <w:rPr>
                <w:sz w:val="20"/>
                <w:szCs w:val="20"/>
              </w:rPr>
            </w:pPr>
            <w:r w:rsidRPr="000B6697">
              <w:rPr>
                <w:sz w:val="20"/>
                <w:szCs w:val="20"/>
              </w:rPr>
              <w:t>Data</w:t>
            </w:r>
            <w:r w:rsidRPr="000B6697">
              <w:rPr>
                <w:spacing w:val="-2"/>
                <w:sz w:val="20"/>
                <w:szCs w:val="20"/>
              </w:rPr>
              <w:t xml:space="preserve"> rozpoczęcia</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8F"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94" w14:textId="77777777">
        <w:trPr>
          <w:trHeight w:val="747"/>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1" w14:textId="77777777" w:rsidR="00417059" w:rsidRPr="000B6697" w:rsidRDefault="00117681">
            <w:pPr>
              <w:pStyle w:val="TableParagraph"/>
              <w:spacing w:before="140"/>
              <w:rPr>
                <w:sz w:val="20"/>
                <w:szCs w:val="20"/>
              </w:rPr>
            </w:pPr>
            <w:r w:rsidRPr="000B6697">
              <w:rPr>
                <w:sz w:val="20"/>
                <w:szCs w:val="20"/>
              </w:rPr>
              <w:t>Data</w:t>
            </w:r>
            <w:r w:rsidRPr="000B6697">
              <w:rPr>
                <w:spacing w:val="-2"/>
                <w:sz w:val="20"/>
                <w:szCs w:val="20"/>
              </w:rPr>
              <w:t xml:space="preserve"> </w:t>
            </w:r>
            <w:r w:rsidRPr="000B6697">
              <w:rPr>
                <w:sz w:val="20"/>
                <w:szCs w:val="20"/>
              </w:rPr>
              <w:t>wydania</w:t>
            </w:r>
            <w:r w:rsidRPr="000B6697">
              <w:rPr>
                <w:spacing w:val="-2"/>
                <w:sz w:val="20"/>
                <w:szCs w:val="20"/>
              </w:rPr>
              <w:t xml:space="preserve"> decyzji</w:t>
            </w:r>
          </w:p>
          <w:p w14:paraId="575CB992" w14:textId="77777777" w:rsidR="00417059" w:rsidRPr="000B6697" w:rsidRDefault="00117681">
            <w:pPr>
              <w:pStyle w:val="TableParagraph"/>
              <w:spacing w:before="1"/>
              <w:rPr>
                <w:sz w:val="20"/>
                <w:szCs w:val="20"/>
              </w:rPr>
            </w:pPr>
            <w:r w:rsidRPr="000B6697">
              <w:rPr>
                <w:sz w:val="20"/>
                <w:szCs w:val="20"/>
              </w:rPr>
              <w:t>o</w:t>
            </w:r>
            <w:r w:rsidRPr="000B6697">
              <w:rPr>
                <w:spacing w:val="-2"/>
                <w:sz w:val="20"/>
                <w:szCs w:val="20"/>
              </w:rPr>
              <w:t xml:space="preserve"> </w:t>
            </w:r>
            <w:r w:rsidRPr="000B6697">
              <w:rPr>
                <w:sz w:val="20"/>
                <w:szCs w:val="20"/>
              </w:rPr>
              <w:t>pozwoleniu</w:t>
            </w:r>
            <w:r w:rsidRPr="000B6697">
              <w:rPr>
                <w:spacing w:val="-2"/>
                <w:sz w:val="20"/>
                <w:szCs w:val="20"/>
              </w:rPr>
              <w:t xml:space="preserve"> </w:t>
            </w:r>
            <w:r w:rsidRPr="000B6697">
              <w:rPr>
                <w:sz w:val="20"/>
                <w:szCs w:val="20"/>
              </w:rPr>
              <w:t>na</w:t>
            </w:r>
            <w:r w:rsidRPr="000B6697">
              <w:rPr>
                <w:spacing w:val="-1"/>
                <w:sz w:val="20"/>
                <w:szCs w:val="20"/>
              </w:rPr>
              <w:t xml:space="preserve"> </w:t>
            </w:r>
            <w:r w:rsidRPr="000B6697">
              <w:rPr>
                <w:spacing w:val="-2"/>
                <w:sz w:val="20"/>
                <w:szCs w:val="20"/>
              </w:rPr>
              <w:t>użytkowanie</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3"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96" w14:textId="77777777">
        <w:trPr>
          <w:trHeight w:val="883"/>
        </w:trPr>
        <w:tc>
          <w:tcPr>
            <w:tcW w:w="96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5" w14:textId="77777777" w:rsidR="00417059" w:rsidRPr="000B6697" w:rsidRDefault="00117681">
            <w:pPr>
              <w:pStyle w:val="TableParagraph"/>
              <w:spacing w:before="144"/>
              <w:rPr>
                <w:sz w:val="20"/>
                <w:szCs w:val="20"/>
              </w:rPr>
            </w:pPr>
            <w:r w:rsidRPr="000B6697">
              <w:rPr>
                <w:b/>
                <w:sz w:val="20"/>
                <w:szCs w:val="20"/>
              </w:rPr>
              <w:t>PRZYKŁAD</w:t>
            </w:r>
            <w:r w:rsidRPr="000B6697">
              <w:rPr>
                <w:b/>
                <w:spacing w:val="-9"/>
                <w:sz w:val="20"/>
                <w:szCs w:val="20"/>
              </w:rPr>
              <w:t xml:space="preserve"> </w:t>
            </w:r>
            <w:r w:rsidRPr="000B6697">
              <w:rPr>
                <w:b/>
                <w:sz w:val="20"/>
                <w:szCs w:val="20"/>
              </w:rPr>
              <w:t>OSTATNIEGO</w:t>
            </w:r>
            <w:r w:rsidRPr="000B6697">
              <w:rPr>
                <w:b/>
                <w:spacing w:val="-6"/>
                <w:sz w:val="20"/>
                <w:szCs w:val="20"/>
              </w:rPr>
              <w:t xml:space="preserve"> </w:t>
            </w:r>
            <w:r w:rsidRPr="000B6697">
              <w:rPr>
                <w:b/>
                <w:sz w:val="20"/>
                <w:szCs w:val="20"/>
              </w:rPr>
              <w:t>UKOŃCZONEGO</w:t>
            </w:r>
            <w:r w:rsidRPr="000B6697">
              <w:rPr>
                <w:b/>
                <w:spacing w:val="-6"/>
                <w:sz w:val="20"/>
                <w:szCs w:val="20"/>
              </w:rPr>
              <w:t xml:space="preserve"> </w:t>
            </w:r>
            <w:r w:rsidRPr="000B6697">
              <w:rPr>
                <w:b/>
                <w:sz w:val="20"/>
                <w:szCs w:val="20"/>
              </w:rPr>
              <w:t>PRZEDSIĘWZIĘCIA</w:t>
            </w:r>
            <w:r w:rsidRPr="000B6697">
              <w:rPr>
                <w:b/>
                <w:spacing w:val="-6"/>
                <w:sz w:val="20"/>
                <w:szCs w:val="20"/>
              </w:rPr>
              <w:t xml:space="preserve"> </w:t>
            </w:r>
            <w:r w:rsidRPr="000B6697">
              <w:rPr>
                <w:b/>
                <w:spacing w:val="-2"/>
                <w:sz w:val="20"/>
                <w:szCs w:val="20"/>
              </w:rPr>
              <w:t>DEWELOPERSKIEGO</w:t>
            </w:r>
          </w:p>
        </w:tc>
      </w:tr>
      <w:tr w:rsidR="00417059" w:rsidRPr="000B6697" w14:paraId="575CB999" w14:textId="77777777">
        <w:trPr>
          <w:trHeight w:val="518"/>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7" w14:textId="77777777" w:rsidR="00417059" w:rsidRPr="000B6697" w:rsidRDefault="00117681">
            <w:pPr>
              <w:pStyle w:val="TableParagraph"/>
              <w:spacing w:before="142"/>
              <w:rPr>
                <w:sz w:val="20"/>
                <w:szCs w:val="20"/>
              </w:rPr>
            </w:pPr>
            <w:r w:rsidRPr="000B6697">
              <w:rPr>
                <w:spacing w:val="-2"/>
                <w:sz w:val="20"/>
                <w:szCs w:val="20"/>
              </w:rPr>
              <w:t>Adres</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8"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9C" w14:textId="77777777">
        <w:trPr>
          <w:trHeight w:val="517"/>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A" w14:textId="77777777" w:rsidR="00417059" w:rsidRPr="000B6697" w:rsidRDefault="00117681">
            <w:pPr>
              <w:pStyle w:val="TableParagraph"/>
              <w:spacing w:before="142"/>
              <w:rPr>
                <w:sz w:val="20"/>
                <w:szCs w:val="20"/>
              </w:rPr>
            </w:pPr>
            <w:r w:rsidRPr="000B6697">
              <w:rPr>
                <w:sz w:val="20"/>
                <w:szCs w:val="20"/>
              </w:rPr>
              <w:t>Data</w:t>
            </w:r>
            <w:r w:rsidRPr="000B6697">
              <w:rPr>
                <w:spacing w:val="-2"/>
                <w:sz w:val="20"/>
                <w:szCs w:val="20"/>
              </w:rPr>
              <w:t xml:space="preserve"> rozpoczęcia</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B" w14:textId="77777777" w:rsidR="00417059" w:rsidRPr="000B6697" w:rsidRDefault="00117681">
            <w:pPr>
              <w:pStyle w:val="TableParagraph"/>
              <w:ind w:left="0"/>
              <w:rPr>
                <w:sz w:val="20"/>
                <w:szCs w:val="20"/>
              </w:rPr>
            </w:pPr>
            <w:r w:rsidRPr="000B6697">
              <w:rPr>
                <w:sz w:val="20"/>
                <w:szCs w:val="20"/>
              </w:rPr>
              <w:t>Brak</w:t>
            </w:r>
          </w:p>
        </w:tc>
      </w:tr>
      <w:tr w:rsidR="00417059" w:rsidRPr="000B6697" w14:paraId="575CB9A0" w14:textId="77777777">
        <w:trPr>
          <w:trHeight w:val="748"/>
        </w:trPr>
        <w:tc>
          <w:tcPr>
            <w:tcW w:w="2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D" w14:textId="77777777" w:rsidR="00417059" w:rsidRPr="000B6697" w:rsidRDefault="00117681">
            <w:pPr>
              <w:pStyle w:val="TableParagraph"/>
              <w:spacing w:before="140"/>
              <w:rPr>
                <w:sz w:val="20"/>
                <w:szCs w:val="20"/>
              </w:rPr>
            </w:pPr>
            <w:r w:rsidRPr="000B6697">
              <w:rPr>
                <w:sz w:val="20"/>
                <w:szCs w:val="20"/>
              </w:rPr>
              <w:t>Data</w:t>
            </w:r>
            <w:r w:rsidRPr="000B6697">
              <w:rPr>
                <w:spacing w:val="-2"/>
                <w:sz w:val="20"/>
                <w:szCs w:val="20"/>
              </w:rPr>
              <w:t xml:space="preserve"> </w:t>
            </w:r>
            <w:r w:rsidRPr="000B6697">
              <w:rPr>
                <w:sz w:val="20"/>
                <w:szCs w:val="20"/>
              </w:rPr>
              <w:t>wydania</w:t>
            </w:r>
            <w:r w:rsidRPr="000B6697">
              <w:rPr>
                <w:spacing w:val="-2"/>
                <w:sz w:val="20"/>
                <w:szCs w:val="20"/>
              </w:rPr>
              <w:t xml:space="preserve"> decyzji</w:t>
            </w:r>
          </w:p>
          <w:p w14:paraId="575CB99E" w14:textId="77777777" w:rsidR="00417059" w:rsidRPr="000B6697" w:rsidRDefault="00117681">
            <w:pPr>
              <w:pStyle w:val="TableParagraph"/>
              <w:spacing w:before="1"/>
              <w:rPr>
                <w:sz w:val="20"/>
                <w:szCs w:val="20"/>
              </w:rPr>
            </w:pPr>
            <w:r w:rsidRPr="000B6697">
              <w:rPr>
                <w:sz w:val="20"/>
                <w:szCs w:val="20"/>
              </w:rPr>
              <w:t>o</w:t>
            </w:r>
            <w:r w:rsidRPr="000B6697">
              <w:rPr>
                <w:spacing w:val="-2"/>
                <w:sz w:val="20"/>
                <w:szCs w:val="20"/>
              </w:rPr>
              <w:t xml:space="preserve"> </w:t>
            </w:r>
            <w:r w:rsidRPr="000B6697">
              <w:rPr>
                <w:sz w:val="20"/>
                <w:szCs w:val="20"/>
              </w:rPr>
              <w:t>pozwoleniu</w:t>
            </w:r>
            <w:r w:rsidRPr="000B6697">
              <w:rPr>
                <w:spacing w:val="-3"/>
                <w:sz w:val="20"/>
                <w:szCs w:val="20"/>
              </w:rPr>
              <w:t xml:space="preserve"> </w:t>
            </w:r>
            <w:r w:rsidRPr="000B6697">
              <w:rPr>
                <w:sz w:val="20"/>
                <w:szCs w:val="20"/>
              </w:rPr>
              <w:t xml:space="preserve">na </w:t>
            </w:r>
            <w:r w:rsidRPr="000B6697">
              <w:rPr>
                <w:spacing w:val="-2"/>
                <w:sz w:val="20"/>
                <w:szCs w:val="20"/>
              </w:rPr>
              <w:t>użytkowanie</w:t>
            </w:r>
          </w:p>
        </w:tc>
        <w:tc>
          <w:tcPr>
            <w:tcW w:w="6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9F" w14:textId="77777777" w:rsidR="00417059" w:rsidRPr="000B6697" w:rsidRDefault="00117681">
            <w:pPr>
              <w:pStyle w:val="TableParagraph"/>
              <w:ind w:left="0"/>
              <w:rPr>
                <w:sz w:val="20"/>
                <w:szCs w:val="20"/>
              </w:rPr>
            </w:pPr>
            <w:r w:rsidRPr="000B6697">
              <w:rPr>
                <w:sz w:val="20"/>
                <w:szCs w:val="20"/>
              </w:rPr>
              <w:t>Brak</w:t>
            </w:r>
          </w:p>
        </w:tc>
      </w:tr>
    </w:tbl>
    <w:p w14:paraId="575CB9A1" w14:textId="77777777" w:rsidR="00417059" w:rsidRPr="000B6697" w:rsidRDefault="00417059">
      <w:pPr>
        <w:pStyle w:val="Tekstpodstawowy"/>
        <w:spacing w:before="15"/>
        <w:ind w:left="0" w:firstLine="0"/>
        <w:jc w:val="left"/>
        <w:rPr>
          <w:b/>
          <w:sz w:val="20"/>
          <w:szCs w:val="20"/>
        </w:rPr>
      </w:pPr>
    </w:p>
    <w:tbl>
      <w:tblPr>
        <w:tblW w:w="9648" w:type="dxa"/>
        <w:tblInd w:w="714" w:type="dxa"/>
        <w:tblLayout w:type="fixed"/>
        <w:tblCellMar>
          <w:left w:w="10" w:type="dxa"/>
          <w:right w:w="10" w:type="dxa"/>
        </w:tblCellMar>
        <w:tblLook w:val="0000" w:firstRow="0" w:lastRow="0" w:firstColumn="0" w:lastColumn="0" w:noHBand="0" w:noVBand="0"/>
      </w:tblPr>
      <w:tblGrid>
        <w:gridCol w:w="2808"/>
        <w:gridCol w:w="6840"/>
      </w:tblGrid>
      <w:tr w:rsidR="00417059" w:rsidRPr="000B6697" w14:paraId="575CB9A6" w14:textId="77777777">
        <w:trPr>
          <w:trHeight w:val="1209"/>
        </w:trPr>
        <w:tc>
          <w:tcPr>
            <w:tcW w:w="28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A2" w14:textId="77777777" w:rsidR="00417059" w:rsidRPr="000B6697" w:rsidRDefault="00117681">
            <w:pPr>
              <w:pStyle w:val="TableParagraph"/>
              <w:spacing w:before="142"/>
              <w:ind w:right="300"/>
              <w:rPr>
                <w:sz w:val="20"/>
                <w:szCs w:val="20"/>
              </w:rPr>
            </w:pPr>
            <w:r w:rsidRPr="000B6697">
              <w:rPr>
                <w:sz w:val="20"/>
                <w:szCs w:val="20"/>
              </w:rPr>
              <w:t>Czy</w:t>
            </w:r>
            <w:r w:rsidRPr="000B6697">
              <w:rPr>
                <w:spacing w:val="-13"/>
                <w:sz w:val="20"/>
                <w:szCs w:val="20"/>
              </w:rPr>
              <w:t xml:space="preserve"> </w:t>
            </w:r>
            <w:r w:rsidRPr="000B6697">
              <w:rPr>
                <w:sz w:val="20"/>
                <w:szCs w:val="20"/>
              </w:rPr>
              <w:t>przeciwko</w:t>
            </w:r>
            <w:r w:rsidRPr="000B6697">
              <w:rPr>
                <w:spacing w:val="-12"/>
                <w:sz w:val="20"/>
                <w:szCs w:val="20"/>
              </w:rPr>
              <w:t xml:space="preserve"> </w:t>
            </w:r>
            <w:r w:rsidRPr="000B6697">
              <w:rPr>
                <w:sz w:val="20"/>
                <w:szCs w:val="20"/>
              </w:rPr>
              <w:t>deweloperowi prowadzono</w:t>
            </w:r>
            <w:r w:rsidRPr="000B6697">
              <w:rPr>
                <w:spacing w:val="-3"/>
                <w:sz w:val="20"/>
                <w:szCs w:val="20"/>
              </w:rPr>
              <w:t xml:space="preserve"> </w:t>
            </w:r>
            <w:r w:rsidRPr="000B6697">
              <w:rPr>
                <w:sz w:val="20"/>
                <w:szCs w:val="20"/>
              </w:rPr>
              <w:t>lub</w:t>
            </w:r>
            <w:r w:rsidRPr="000B6697">
              <w:rPr>
                <w:spacing w:val="-4"/>
                <w:sz w:val="20"/>
                <w:szCs w:val="20"/>
              </w:rPr>
              <w:t xml:space="preserve"> </w:t>
            </w:r>
            <w:r w:rsidRPr="000B6697">
              <w:rPr>
                <w:sz w:val="20"/>
                <w:szCs w:val="20"/>
              </w:rPr>
              <w:t>prowadzi</w:t>
            </w:r>
            <w:r w:rsidRPr="000B6697">
              <w:rPr>
                <w:spacing w:val="-3"/>
                <w:sz w:val="20"/>
                <w:szCs w:val="20"/>
              </w:rPr>
              <w:t xml:space="preserve"> </w:t>
            </w:r>
            <w:r w:rsidRPr="000B6697">
              <w:rPr>
                <w:sz w:val="20"/>
                <w:szCs w:val="20"/>
              </w:rPr>
              <w:t>się postępowania egzekucyjne</w:t>
            </w:r>
            <w:r w:rsidRPr="000B6697">
              <w:rPr>
                <w:spacing w:val="80"/>
                <w:sz w:val="20"/>
                <w:szCs w:val="20"/>
              </w:rPr>
              <w:t xml:space="preserve"> </w:t>
            </w:r>
            <w:r w:rsidRPr="000B6697">
              <w:rPr>
                <w:sz w:val="20"/>
                <w:szCs w:val="20"/>
              </w:rPr>
              <w:t>na</w:t>
            </w:r>
            <w:r w:rsidRPr="000B6697">
              <w:rPr>
                <w:spacing w:val="-1"/>
                <w:sz w:val="20"/>
                <w:szCs w:val="20"/>
              </w:rPr>
              <w:t xml:space="preserve"> </w:t>
            </w:r>
            <w:r w:rsidRPr="000B6697">
              <w:rPr>
                <w:sz w:val="20"/>
                <w:szCs w:val="20"/>
              </w:rPr>
              <w:t>kwotę</w:t>
            </w:r>
            <w:r w:rsidRPr="000B6697">
              <w:rPr>
                <w:spacing w:val="-1"/>
                <w:sz w:val="20"/>
                <w:szCs w:val="20"/>
              </w:rPr>
              <w:t xml:space="preserve"> </w:t>
            </w:r>
            <w:r w:rsidRPr="000B6697">
              <w:rPr>
                <w:sz w:val="20"/>
                <w:szCs w:val="20"/>
              </w:rPr>
              <w:t>powyżej 100</w:t>
            </w:r>
            <w:r w:rsidRPr="000B6697">
              <w:rPr>
                <w:spacing w:val="-1"/>
                <w:sz w:val="20"/>
                <w:szCs w:val="20"/>
              </w:rPr>
              <w:t xml:space="preserve"> </w:t>
            </w:r>
            <w:r w:rsidRPr="000B6697">
              <w:rPr>
                <w:sz w:val="20"/>
                <w:szCs w:val="20"/>
              </w:rPr>
              <w:t>000 zł</w:t>
            </w:r>
          </w:p>
        </w:tc>
        <w:tc>
          <w:tcPr>
            <w:tcW w:w="6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A3" w14:textId="77777777" w:rsidR="00417059" w:rsidRPr="000B6697" w:rsidRDefault="00417059">
            <w:pPr>
              <w:pStyle w:val="TableParagraph"/>
              <w:ind w:left="0"/>
              <w:rPr>
                <w:sz w:val="20"/>
                <w:szCs w:val="20"/>
              </w:rPr>
            </w:pPr>
          </w:p>
          <w:p w14:paraId="575CB9A4" w14:textId="77777777" w:rsidR="00417059" w:rsidRPr="000B6697" w:rsidRDefault="00117681">
            <w:pPr>
              <w:pStyle w:val="TableParagraph"/>
              <w:ind w:left="0"/>
              <w:rPr>
                <w:sz w:val="20"/>
                <w:szCs w:val="20"/>
              </w:rPr>
            </w:pPr>
            <w:r w:rsidRPr="000B6697">
              <w:rPr>
                <w:sz w:val="20"/>
                <w:szCs w:val="20"/>
              </w:rPr>
              <w:t xml:space="preserve"> </w:t>
            </w:r>
          </w:p>
          <w:p w14:paraId="575CB9A5" w14:textId="77777777" w:rsidR="00417059" w:rsidRPr="000B6697" w:rsidRDefault="00117681">
            <w:pPr>
              <w:pStyle w:val="TableParagraph"/>
              <w:ind w:left="0"/>
              <w:rPr>
                <w:sz w:val="20"/>
                <w:szCs w:val="20"/>
              </w:rPr>
            </w:pPr>
            <w:r w:rsidRPr="000B6697">
              <w:rPr>
                <w:sz w:val="20"/>
                <w:szCs w:val="20"/>
              </w:rPr>
              <w:t xml:space="preserve">NIE </w:t>
            </w:r>
          </w:p>
        </w:tc>
      </w:tr>
    </w:tbl>
    <w:p w14:paraId="575CB9A7" w14:textId="77777777" w:rsidR="00417059" w:rsidRPr="000B6697" w:rsidRDefault="00417059">
      <w:pPr>
        <w:pStyle w:val="Tekstpodstawowy"/>
        <w:ind w:left="0" w:firstLine="0"/>
        <w:jc w:val="left"/>
        <w:rPr>
          <w:b/>
          <w:sz w:val="20"/>
          <w:szCs w:val="20"/>
        </w:rPr>
      </w:pPr>
    </w:p>
    <w:p w14:paraId="575CB9A8" w14:textId="77777777" w:rsidR="00417059" w:rsidRPr="000B6697" w:rsidRDefault="00117681">
      <w:pPr>
        <w:pStyle w:val="Akapitzlist"/>
        <w:numPr>
          <w:ilvl w:val="0"/>
          <w:numId w:val="2"/>
        </w:numPr>
        <w:tabs>
          <w:tab w:val="left" w:pos="2640"/>
        </w:tabs>
        <w:ind w:hanging="720"/>
        <w:rPr>
          <w:sz w:val="20"/>
          <w:szCs w:val="20"/>
        </w:rPr>
      </w:pPr>
      <w:r w:rsidRPr="000B6697">
        <w:rPr>
          <w:b/>
          <w:sz w:val="20"/>
          <w:szCs w:val="20"/>
        </w:rPr>
        <w:t>INFORMACJE</w:t>
      </w:r>
      <w:r w:rsidRPr="000B6697">
        <w:rPr>
          <w:b/>
          <w:spacing w:val="-8"/>
          <w:sz w:val="20"/>
          <w:szCs w:val="20"/>
        </w:rPr>
        <w:t xml:space="preserve"> </w:t>
      </w:r>
      <w:r w:rsidRPr="000B6697">
        <w:rPr>
          <w:b/>
          <w:sz w:val="20"/>
          <w:szCs w:val="20"/>
        </w:rPr>
        <w:t>DOTYCZĄCE</w:t>
      </w:r>
      <w:r w:rsidRPr="000B6697">
        <w:rPr>
          <w:b/>
          <w:spacing w:val="-7"/>
          <w:sz w:val="20"/>
          <w:szCs w:val="20"/>
        </w:rPr>
        <w:t xml:space="preserve"> </w:t>
      </w:r>
      <w:r w:rsidRPr="000B6697">
        <w:rPr>
          <w:b/>
          <w:sz w:val="20"/>
          <w:szCs w:val="20"/>
        </w:rPr>
        <w:t>NIERUCHOMOŚCI</w:t>
      </w:r>
      <w:r w:rsidRPr="000B6697">
        <w:rPr>
          <w:b/>
          <w:spacing w:val="-6"/>
          <w:sz w:val="20"/>
          <w:szCs w:val="20"/>
        </w:rPr>
        <w:t xml:space="preserve"> </w:t>
      </w:r>
      <w:r w:rsidRPr="000B6697">
        <w:rPr>
          <w:b/>
          <w:sz w:val="20"/>
          <w:szCs w:val="20"/>
        </w:rPr>
        <w:t>I</w:t>
      </w:r>
      <w:r w:rsidRPr="000B6697">
        <w:rPr>
          <w:b/>
          <w:spacing w:val="-9"/>
          <w:sz w:val="20"/>
          <w:szCs w:val="20"/>
        </w:rPr>
        <w:t xml:space="preserve"> </w:t>
      </w:r>
      <w:r w:rsidRPr="000B6697">
        <w:rPr>
          <w:b/>
          <w:sz w:val="20"/>
          <w:szCs w:val="20"/>
        </w:rPr>
        <w:t>PRZEDSIĘWZIĘCIA</w:t>
      </w:r>
      <w:r w:rsidRPr="000B6697">
        <w:rPr>
          <w:b/>
          <w:spacing w:val="-6"/>
          <w:sz w:val="20"/>
          <w:szCs w:val="20"/>
        </w:rPr>
        <w:t xml:space="preserve"> </w:t>
      </w:r>
      <w:r w:rsidRPr="000B6697">
        <w:rPr>
          <w:b/>
          <w:spacing w:val="-2"/>
          <w:sz w:val="20"/>
          <w:szCs w:val="20"/>
        </w:rPr>
        <w:t>DEWELOPERSKIEGO</w:t>
      </w:r>
    </w:p>
    <w:p w14:paraId="575CB9A9" w14:textId="77777777" w:rsidR="00417059" w:rsidRPr="000B6697" w:rsidRDefault="00417059">
      <w:pPr>
        <w:pStyle w:val="Tekstpodstawowy"/>
        <w:ind w:left="0" w:firstLine="0"/>
        <w:jc w:val="left"/>
        <w:rPr>
          <w:b/>
          <w:sz w:val="20"/>
          <w:szCs w:val="20"/>
        </w:rPr>
      </w:pPr>
    </w:p>
    <w:tbl>
      <w:tblPr>
        <w:tblW w:w="9647" w:type="dxa"/>
        <w:tblInd w:w="705" w:type="dxa"/>
        <w:tblLayout w:type="fixed"/>
        <w:tblCellMar>
          <w:left w:w="10" w:type="dxa"/>
          <w:right w:w="10" w:type="dxa"/>
        </w:tblCellMar>
        <w:tblLook w:val="0000" w:firstRow="0" w:lastRow="0" w:firstColumn="0" w:lastColumn="0" w:noHBand="0" w:noVBand="0"/>
      </w:tblPr>
      <w:tblGrid>
        <w:gridCol w:w="2973"/>
        <w:gridCol w:w="6674"/>
      </w:tblGrid>
      <w:tr w:rsidR="00417059" w:rsidRPr="000B6697" w14:paraId="575CB9AB" w14:textId="77777777">
        <w:trPr>
          <w:trHeight w:val="333"/>
        </w:trPr>
        <w:tc>
          <w:tcPr>
            <w:tcW w:w="9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AA" w14:textId="77777777" w:rsidR="00417059" w:rsidRPr="000B6697" w:rsidRDefault="00117681">
            <w:pPr>
              <w:pStyle w:val="TableParagraph"/>
              <w:spacing w:before="103" w:line="210" w:lineRule="exact"/>
              <w:ind w:left="265"/>
              <w:rPr>
                <w:sz w:val="20"/>
                <w:szCs w:val="20"/>
              </w:rPr>
            </w:pPr>
            <w:r w:rsidRPr="000B6697">
              <w:rPr>
                <w:b/>
                <w:sz w:val="20"/>
                <w:szCs w:val="20"/>
              </w:rPr>
              <w:t>INFORMACJE</w:t>
            </w:r>
            <w:r w:rsidRPr="000B6697">
              <w:rPr>
                <w:b/>
                <w:spacing w:val="-8"/>
                <w:sz w:val="20"/>
                <w:szCs w:val="20"/>
              </w:rPr>
              <w:t xml:space="preserve"> </w:t>
            </w:r>
            <w:r w:rsidRPr="000B6697">
              <w:rPr>
                <w:b/>
                <w:sz w:val="20"/>
                <w:szCs w:val="20"/>
              </w:rPr>
              <w:t>DOTYCZĄCE</w:t>
            </w:r>
            <w:r w:rsidRPr="000B6697">
              <w:rPr>
                <w:b/>
                <w:spacing w:val="-6"/>
                <w:sz w:val="20"/>
                <w:szCs w:val="20"/>
              </w:rPr>
              <w:t xml:space="preserve"> </w:t>
            </w:r>
            <w:r w:rsidRPr="000B6697">
              <w:rPr>
                <w:b/>
                <w:sz w:val="20"/>
                <w:szCs w:val="20"/>
              </w:rPr>
              <w:t>GRUNTU</w:t>
            </w:r>
            <w:r w:rsidRPr="000B6697">
              <w:rPr>
                <w:b/>
                <w:spacing w:val="-7"/>
                <w:sz w:val="20"/>
                <w:szCs w:val="20"/>
              </w:rPr>
              <w:t xml:space="preserve"> </w:t>
            </w:r>
            <w:r w:rsidRPr="000B6697">
              <w:rPr>
                <w:b/>
                <w:sz w:val="20"/>
                <w:szCs w:val="20"/>
              </w:rPr>
              <w:t>I</w:t>
            </w:r>
            <w:r w:rsidRPr="000B6697">
              <w:rPr>
                <w:b/>
                <w:spacing w:val="-5"/>
                <w:sz w:val="20"/>
                <w:szCs w:val="20"/>
              </w:rPr>
              <w:t xml:space="preserve"> </w:t>
            </w:r>
            <w:r w:rsidRPr="000B6697">
              <w:rPr>
                <w:b/>
                <w:sz w:val="20"/>
                <w:szCs w:val="20"/>
              </w:rPr>
              <w:t>ZAGOSPODAROWANIA</w:t>
            </w:r>
            <w:r w:rsidRPr="000B6697">
              <w:rPr>
                <w:b/>
                <w:spacing w:val="-6"/>
                <w:sz w:val="20"/>
                <w:szCs w:val="20"/>
              </w:rPr>
              <w:t xml:space="preserve"> </w:t>
            </w:r>
            <w:r w:rsidRPr="000B6697">
              <w:rPr>
                <w:b/>
                <w:sz w:val="20"/>
                <w:szCs w:val="20"/>
              </w:rPr>
              <w:t>PRZESTRZENNEGO</w:t>
            </w:r>
            <w:r w:rsidRPr="000B6697">
              <w:rPr>
                <w:b/>
                <w:spacing w:val="-6"/>
                <w:sz w:val="20"/>
                <w:szCs w:val="20"/>
              </w:rPr>
              <w:t xml:space="preserve"> </w:t>
            </w:r>
            <w:r w:rsidRPr="000B6697">
              <w:rPr>
                <w:b/>
                <w:spacing w:val="-2"/>
                <w:sz w:val="20"/>
                <w:szCs w:val="20"/>
              </w:rPr>
              <w:t>TERENU</w:t>
            </w:r>
          </w:p>
        </w:tc>
      </w:tr>
      <w:tr w:rsidR="00417059" w:rsidRPr="000B6697" w14:paraId="575CB9B0" w14:textId="77777777">
        <w:trPr>
          <w:trHeight w:val="77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AC" w14:textId="77777777" w:rsidR="00417059" w:rsidRPr="000B6697" w:rsidRDefault="00117681">
            <w:pPr>
              <w:pStyle w:val="TableParagraph"/>
              <w:spacing w:before="102" w:line="225" w:lineRule="exact"/>
              <w:rPr>
                <w:sz w:val="20"/>
                <w:szCs w:val="20"/>
              </w:rPr>
            </w:pPr>
            <w:r w:rsidRPr="000B6697">
              <w:rPr>
                <w:sz w:val="20"/>
                <w:szCs w:val="20"/>
              </w:rPr>
              <w:t>Adres,</w:t>
            </w:r>
            <w:r w:rsidRPr="000B6697">
              <w:rPr>
                <w:spacing w:val="-2"/>
                <w:sz w:val="20"/>
                <w:szCs w:val="20"/>
              </w:rPr>
              <w:t xml:space="preserve"> </w:t>
            </w:r>
            <w:r w:rsidRPr="000B6697">
              <w:rPr>
                <w:sz w:val="20"/>
                <w:szCs w:val="20"/>
              </w:rPr>
              <w:t>numer</w:t>
            </w:r>
            <w:r w:rsidRPr="000B6697">
              <w:rPr>
                <w:spacing w:val="-1"/>
                <w:sz w:val="20"/>
                <w:szCs w:val="20"/>
              </w:rPr>
              <w:t xml:space="preserve"> </w:t>
            </w:r>
            <w:r w:rsidRPr="000B6697">
              <w:rPr>
                <w:spacing w:val="-2"/>
                <w:sz w:val="20"/>
                <w:szCs w:val="20"/>
              </w:rPr>
              <w:t>działki</w:t>
            </w:r>
          </w:p>
          <w:p w14:paraId="575CB9AD" w14:textId="77777777" w:rsidR="00417059" w:rsidRPr="000B6697" w:rsidRDefault="00117681">
            <w:pPr>
              <w:pStyle w:val="TableParagraph"/>
              <w:spacing w:line="220" w:lineRule="exact"/>
              <w:rPr>
                <w:sz w:val="20"/>
                <w:szCs w:val="20"/>
              </w:rPr>
            </w:pPr>
            <w:r w:rsidRPr="000B6697">
              <w:rPr>
                <w:sz w:val="20"/>
                <w:szCs w:val="20"/>
              </w:rPr>
              <w:t>ewidencyjnej</w:t>
            </w:r>
            <w:r w:rsidRPr="000B6697">
              <w:rPr>
                <w:spacing w:val="-13"/>
                <w:sz w:val="20"/>
                <w:szCs w:val="20"/>
              </w:rPr>
              <w:t xml:space="preserve"> </w:t>
            </w:r>
            <w:r w:rsidRPr="000B6697">
              <w:rPr>
                <w:sz w:val="20"/>
                <w:szCs w:val="20"/>
              </w:rPr>
              <w:t>i</w:t>
            </w:r>
            <w:r w:rsidRPr="000B6697">
              <w:rPr>
                <w:spacing w:val="-12"/>
                <w:sz w:val="20"/>
                <w:szCs w:val="20"/>
              </w:rPr>
              <w:t xml:space="preserve"> </w:t>
            </w:r>
            <w:r w:rsidRPr="000B6697">
              <w:rPr>
                <w:sz w:val="20"/>
                <w:szCs w:val="20"/>
              </w:rPr>
              <w:t>numer</w:t>
            </w:r>
            <w:r w:rsidRPr="000B6697">
              <w:rPr>
                <w:spacing w:val="-13"/>
                <w:sz w:val="20"/>
                <w:szCs w:val="20"/>
              </w:rPr>
              <w:t xml:space="preserve"> </w:t>
            </w:r>
            <w:r w:rsidRPr="000B6697">
              <w:rPr>
                <w:sz w:val="20"/>
                <w:szCs w:val="20"/>
              </w:rPr>
              <w:t xml:space="preserve">obrębu </w:t>
            </w:r>
            <w:r w:rsidRPr="000B6697">
              <w:rPr>
                <w:spacing w:val="-2"/>
                <w:sz w:val="20"/>
                <w:szCs w:val="20"/>
              </w:rPr>
              <w:t>ewidencyjnego</w:t>
            </w:r>
            <w:r w:rsidRPr="000B6697">
              <w:rPr>
                <w:spacing w:val="-2"/>
                <w:sz w:val="20"/>
                <w:szCs w:val="20"/>
                <w:vertAlign w:val="superscript"/>
              </w:rPr>
              <w:t>1)</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AE" w14:textId="77777777" w:rsidR="00417059" w:rsidRPr="000B6697" w:rsidRDefault="00117681">
            <w:pPr>
              <w:pStyle w:val="TableParagraph"/>
              <w:ind w:left="0"/>
              <w:rPr>
                <w:sz w:val="20"/>
                <w:szCs w:val="20"/>
              </w:rPr>
            </w:pPr>
            <w:r w:rsidRPr="000B6697">
              <w:rPr>
                <w:sz w:val="20"/>
                <w:szCs w:val="20"/>
              </w:rPr>
              <w:t>Warszawa, ul. Tyniecka 30 L;</w:t>
            </w:r>
          </w:p>
          <w:p w14:paraId="575CB9AF" w14:textId="084BCF9D" w:rsidR="00417059" w:rsidRPr="000B6697" w:rsidRDefault="00117681">
            <w:pPr>
              <w:pStyle w:val="TableParagraph"/>
              <w:ind w:left="0"/>
              <w:rPr>
                <w:sz w:val="20"/>
                <w:szCs w:val="20"/>
              </w:rPr>
            </w:pPr>
            <w:r w:rsidRPr="000B6697">
              <w:rPr>
                <w:sz w:val="20"/>
                <w:szCs w:val="20"/>
              </w:rPr>
              <w:t>Dz.</w:t>
            </w:r>
            <w:r w:rsidR="009638BE" w:rsidRPr="000B6697">
              <w:rPr>
                <w:sz w:val="20"/>
                <w:szCs w:val="20"/>
              </w:rPr>
              <w:t xml:space="preserve"> </w:t>
            </w:r>
            <w:r w:rsidRPr="000B6697">
              <w:rPr>
                <w:sz w:val="20"/>
                <w:szCs w:val="20"/>
              </w:rPr>
              <w:t>ew. nr 16/14 i 15/2, obręb 10215, Warszawa, Dzielnica Mokotów</w:t>
            </w:r>
          </w:p>
        </w:tc>
      </w:tr>
      <w:tr w:rsidR="00417059" w:rsidRPr="000B6697" w14:paraId="575CB9B3" w14:textId="77777777">
        <w:trPr>
          <w:trHeight w:val="341"/>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1" w14:textId="77777777" w:rsidR="00417059" w:rsidRPr="000B6697" w:rsidRDefault="00117681">
            <w:pPr>
              <w:pStyle w:val="TableParagraph"/>
              <w:spacing w:before="102" w:line="219" w:lineRule="exact"/>
              <w:rPr>
                <w:sz w:val="20"/>
                <w:szCs w:val="20"/>
              </w:rPr>
            </w:pPr>
            <w:r w:rsidRPr="000B6697">
              <w:rPr>
                <w:sz w:val="20"/>
                <w:szCs w:val="20"/>
              </w:rPr>
              <w:t>Numer</w:t>
            </w:r>
            <w:r w:rsidRPr="000B6697">
              <w:rPr>
                <w:spacing w:val="-2"/>
                <w:sz w:val="20"/>
                <w:szCs w:val="20"/>
              </w:rPr>
              <w:t xml:space="preserve"> </w:t>
            </w:r>
            <w:r w:rsidRPr="000B6697">
              <w:rPr>
                <w:sz w:val="20"/>
                <w:szCs w:val="20"/>
              </w:rPr>
              <w:t>księgi</w:t>
            </w:r>
            <w:r w:rsidRPr="000B6697">
              <w:rPr>
                <w:spacing w:val="-2"/>
                <w:sz w:val="20"/>
                <w:szCs w:val="20"/>
              </w:rPr>
              <w:t xml:space="preserve"> wieczystej</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2" w14:textId="77777777" w:rsidR="00417059" w:rsidRPr="000B6697" w:rsidRDefault="00117681">
            <w:pPr>
              <w:pStyle w:val="TableParagraph"/>
              <w:ind w:left="0"/>
              <w:rPr>
                <w:sz w:val="20"/>
                <w:szCs w:val="20"/>
              </w:rPr>
            </w:pPr>
            <w:r w:rsidRPr="000B6697">
              <w:rPr>
                <w:sz w:val="20"/>
                <w:szCs w:val="20"/>
              </w:rPr>
              <w:t>WA2W/00505757/2</w:t>
            </w:r>
          </w:p>
        </w:tc>
      </w:tr>
      <w:tr w:rsidR="00417059" w:rsidRPr="000B6697" w14:paraId="575CB9BB" w14:textId="77777777">
        <w:trPr>
          <w:trHeight w:val="99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4" w14:textId="77777777" w:rsidR="00417059" w:rsidRPr="000B6697" w:rsidRDefault="00117681">
            <w:pPr>
              <w:pStyle w:val="TableParagraph"/>
              <w:spacing w:before="109" w:line="228" w:lineRule="auto"/>
              <w:rPr>
                <w:sz w:val="20"/>
                <w:szCs w:val="20"/>
              </w:rPr>
            </w:pPr>
            <w:r w:rsidRPr="000B6697">
              <w:rPr>
                <w:sz w:val="20"/>
                <w:szCs w:val="20"/>
              </w:rPr>
              <w:t>Istniejące</w:t>
            </w:r>
            <w:r w:rsidRPr="000B6697">
              <w:rPr>
                <w:spacing w:val="-13"/>
                <w:sz w:val="20"/>
                <w:szCs w:val="20"/>
              </w:rPr>
              <w:t xml:space="preserve"> </w:t>
            </w:r>
            <w:r w:rsidRPr="000B6697">
              <w:rPr>
                <w:sz w:val="20"/>
                <w:szCs w:val="20"/>
              </w:rPr>
              <w:t>obciążenia</w:t>
            </w:r>
            <w:r w:rsidRPr="000B6697">
              <w:rPr>
                <w:spacing w:val="-12"/>
                <w:sz w:val="20"/>
                <w:szCs w:val="20"/>
              </w:rPr>
              <w:t xml:space="preserve"> </w:t>
            </w:r>
            <w:r w:rsidRPr="000B6697">
              <w:rPr>
                <w:sz w:val="20"/>
                <w:szCs w:val="20"/>
              </w:rPr>
              <w:t>hipoteczne nieruchomości lub wnioski</w:t>
            </w:r>
          </w:p>
          <w:p w14:paraId="575CB9B5" w14:textId="77777777" w:rsidR="00417059" w:rsidRPr="000B6697" w:rsidRDefault="00117681">
            <w:pPr>
              <w:pStyle w:val="TableParagraph"/>
              <w:spacing w:line="220" w:lineRule="exact"/>
              <w:ind w:right="581"/>
              <w:rPr>
                <w:sz w:val="20"/>
                <w:szCs w:val="20"/>
              </w:rPr>
            </w:pPr>
            <w:r w:rsidRPr="000B6697">
              <w:rPr>
                <w:sz w:val="20"/>
                <w:szCs w:val="20"/>
              </w:rPr>
              <w:t>o</w:t>
            </w:r>
            <w:r w:rsidRPr="000B6697">
              <w:rPr>
                <w:spacing w:val="-9"/>
                <w:sz w:val="20"/>
                <w:szCs w:val="20"/>
              </w:rPr>
              <w:t xml:space="preserve"> </w:t>
            </w:r>
            <w:r w:rsidRPr="000B6697">
              <w:rPr>
                <w:sz w:val="20"/>
                <w:szCs w:val="20"/>
              </w:rPr>
              <w:t>wpis</w:t>
            </w:r>
            <w:r w:rsidRPr="000B6697">
              <w:rPr>
                <w:spacing w:val="-11"/>
                <w:sz w:val="20"/>
                <w:szCs w:val="20"/>
              </w:rPr>
              <w:t xml:space="preserve"> </w:t>
            </w:r>
            <w:r w:rsidRPr="000B6697">
              <w:rPr>
                <w:sz w:val="20"/>
                <w:szCs w:val="20"/>
              </w:rPr>
              <w:t>w</w:t>
            </w:r>
            <w:r w:rsidRPr="000B6697">
              <w:rPr>
                <w:spacing w:val="-9"/>
                <w:sz w:val="20"/>
                <w:szCs w:val="20"/>
              </w:rPr>
              <w:t xml:space="preserve"> </w:t>
            </w:r>
            <w:r w:rsidRPr="000B6697">
              <w:rPr>
                <w:sz w:val="20"/>
                <w:szCs w:val="20"/>
              </w:rPr>
              <w:t>dziale</w:t>
            </w:r>
            <w:r w:rsidRPr="000B6697">
              <w:rPr>
                <w:spacing w:val="-9"/>
                <w:sz w:val="20"/>
                <w:szCs w:val="20"/>
              </w:rPr>
              <w:t xml:space="preserve"> </w:t>
            </w:r>
            <w:r w:rsidRPr="000B6697">
              <w:rPr>
                <w:sz w:val="20"/>
                <w:szCs w:val="20"/>
              </w:rPr>
              <w:t>czwartym księgi wieczystej</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6" w14:textId="77777777" w:rsidR="00417059" w:rsidRPr="000B6697" w:rsidRDefault="00117681">
            <w:pPr>
              <w:pStyle w:val="TableParagraph"/>
              <w:rPr>
                <w:sz w:val="20"/>
                <w:szCs w:val="20"/>
              </w:rPr>
            </w:pPr>
            <w:r w:rsidRPr="000B6697">
              <w:rPr>
                <w:sz w:val="20"/>
                <w:szCs w:val="20"/>
              </w:rPr>
              <w:t xml:space="preserve">a) hipoteka umowna do kwoty </w:t>
            </w:r>
            <w:r w:rsidRPr="000B6697">
              <w:rPr>
                <w:bCs/>
                <w:sz w:val="20"/>
                <w:szCs w:val="20"/>
              </w:rPr>
              <w:t>7.150.000,00 zł (siedem milionów sto pięćdziesiąt tysięcy złotych)</w:t>
            </w:r>
            <w:r w:rsidRPr="000B6697">
              <w:rPr>
                <w:sz w:val="20"/>
                <w:szCs w:val="20"/>
              </w:rPr>
              <w:t xml:space="preserve"> na rzecz spółki pod firmą COMERCE Spółka z ograniczoną odpowiedzialnością z siedzibą w Warszawie, REGON: 364829245, KRS 0000625848, na zabezpieczenie wierzytelności pieniężnych spółki pod firmą COMERCE Spółka z ograniczoną odpowiedzialnością z siedzibą w Warszawie, wynikających z umowy pożyczki z dnia 31 sierpnia 2024 roku, objętej aktem notarialnym, sporządzonym przez Joannę Ślizak - notariusza w Warszawie, za Rep. A nr 5821/2024, w tym w szczególności na zabezpieczenie zwrotu kapitału pożyczki w kwocie 5.341.540,90 zł, udzielonej spółce pod firmą HOTTINGEN Spółka z ograniczoną odpowiedzialnością z siedzibą w Warszawie wraz z odsetkami, prowizją, kosztami egzekucyjnymi oraz innymi kosztami,</w:t>
            </w:r>
          </w:p>
          <w:p w14:paraId="575CB9B7" w14:textId="77777777" w:rsidR="00417059" w:rsidRPr="000B6697" w:rsidRDefault="00117681">
            <w:pPr>
              <w:pStyle w:val="TableParagraph"/>
              <w:rPr>
                <w:sz w:val="20"/>
                <w:szCs w:val="20"/>
              </w:rPr>
            </w:pPr>
            <w:r w:rsidRPr="000B6697">
              <w:rPr>
                <w:sz w:val="20"/>
                <w:szCs w:val="20"/>
              </w:rPr>
              <w:t>b) hipoteka umowna do kwoty 2.700.000,00 zł (dwa miliony siedemset tysięcy złotych) na rzecz spółki pod firmą COMERCE Spółka z ograniczoną odpowiedzialnością z siedzibą w Warszawie, REGON: 364829245, KRS 0000625848, na zabezpieczenie wierzytelności pieniężnych spółki pod firmą COMERCE Spółka z ograniczoną odpowiedzialnością z siedzibą w Warszawie, wynikających z umowy pożyczki z dnia 31 sierpnia 2024 roku, objętej aktem notarialnym, sporządzonym przez Joannę Ślizak - notariusza w Warszawie, za Rep. A nr 5834/2024, w tym w szczególności na zabezpieczenie zwrotu kapitału pożyczki w kwocie 1.958.459,10 zł, udzielonej spółce pod firmą LENART Spółka z ograniczoną odpowiedzialnością z siedzibą w Warszawie wraz z odsetkami, prowizją, kosztami egzekucyjnymi oraz innymi kosztami - z prawem równego pierwszeństwa,</w:t>
            </w:r>
          </w:p>
          <w:p w14:paraId="575CB9B8" w14:textId="77777777" w:rsidR="00417059" w:rsidRPr="000B6697" w:rsidRDefault="00117681">
            <w:pPr>
              <w:pStyle w:val="TableParagraph"/>
              <w:rPr>
                <w:sz w:val="20"/>
                <w:szCs w:val="20"/>
              </w:rPr>
            </w:pPr>
            <w:r w:rsidRPr="000B6697">
              <w:rPr>
                <w:sz w:val="20"/>
                <w:szCs w:val="20"/>
              </w:rPr>
              <w:t xml:space="preserve">ustanowione na podstawie aktu notarialnego – „Oświadczenie o ustanowieniu hipotek oraz oświadczenia o poddaniu się egzekucji”, sporządzonego dnia 31 sierpnia 2024 roku przez Joannę Ślizak – notariusza w Warszawie, za Rep. A nr </w:t>
            </w:r>
            <w:r w:rsidRPr="000B6697">
              <w:rPr>
                <w:sz w:val="20"/>
                <w:szCs w:val="20"/>
              </w:rPr>
              <w:lastRenderedPageBreak/>
              <w:t>5842/2024,</w:t>
            </w:r>
          </w:p>
          <w:p w14:paraId="575CB9B9" w14:textId="77777777" w:rsidR="00417059" w:rsidRPr="000B6697" w:rsidRDefault="00117681">
            <w:pPr>
              <w:pStyle w:val="TableParagraph"/>
              <w:rPr>
                <w:sz w:val="20"/>
                <w:szCs w:val="20"/>
              </w:rPr>
            </w:pPr>
            <w:r w:rsidRPr="000B6697">
              <w:rPr>
                <w:sz w:val="20"/>
                <w:szCs w:val="20"/>
              </w:rPr>
              <w:t>c) hipoteka umowna do kwoty 1.182.000,00 zł (jeden milion sto osiemdziesiąt dwa tysiące złotych)</w:t>
            </w:r>
            <w:r w:rsidRPr="000B6697">
              <w:rPr>
                <w:b/>
                <w:bCs/>
                <w:sz w:val="20"/>
                <w:szCs w:val="20"/>
              </w:rPr>
              <w:t xml:space="preserve"> </w:t>
            </w:r>
            <w:r w:rsidRPr="000B6697">
              <w:rPr>
                <w:sz w:val="20"/>
                <w:szCs w:val="20"/>
              </w:rPr>
              <w:t>na rzecz spółki pod firmą COMERCE Spółka z ograniczoną odpowiedzialnością z siedzibą w Warszawie, REGON: 364829245, KRS 0000625848na zabezpieczenie wierzytelności pieniężnych spółki pod firmą COMERCE Spółka z ograniczoną odpowiedzialnością z siedzibą w Warszawie, wynikających z umowy pożyczki z dnia 28 lutego 2025 roku, objętej aktem notarialnym, sporządzonym przez Joannę Ślizak - notariusza w Warszawie, za Rep. A nr 1367/2025, w tym w szczególności na zabezpieczenie zwrotu pierwszej części pożyczki w kwocie 850.000,00 zł wraz z odsetkami, prowizją, kosztami egzekucyjnymi oraz innymi kosztami, ustanowiona na podstawie aktu notarialnego – „Oświadczenie o ustanowieniu hipoteki oraz oświadczenie o poddaniu się egzekucji”, sporządzonego dnia 28 lutego 2025 roku przez Joannę Ślizak – notariusza w Warszawie, za Rep. A nr 1371/2025,</w:t>
            </w:r>
          </w:p>
          <w:p w14:paraId="575CB9BA" w14:textId="77777777" w:rsidR="00417059" w:rsidRPr="000B6697" w:rsidRDefault="00117681">
            <w:pPr>
              <w:pStyle w:val="TableParagraph"/>
              <w:rPr>
                <w:sz w:val="20"/>
                <w:szCs w:val="20"/>
              </w:rPr>
            </w:pPr>
            <w:r w:rsidRPr="000B6697">
              <w:rPr>
                <w:sz w:val="20"/>
                <w:szCs w:val="20"/>
              </w:rPr>
              <w:t xml:space="preserve">d) w księdze wieczystej numer </w:t>
            </w:r>
            <w:r w:rsidRPr="000B6697">
              <w:rPr>
                <w:b/>
                <w:bCs/>
                <w:sz w:val="20"/>
                <w:szCs w:val="20"/>
              </w:rPr>
              <w:t xml:space="preserve">WA2M/00505757/2 </w:t>
            </w:r>
            <w:r w:rsidRPr="000B6697">
              <w:rPr>
                <w:sz w:val="20"/>
                <w:szCs w:val="20"/>
              </w:rPr>
              <w:t>wzmianek o wnioskach nie uczyniono.</w:t>
            </w:r>
          </w:p>
        </w:tc>
      </w:tr>
      <w:tr w:rsidR="00417059" w:rsidRPr="000B6697" w14:paraId="575CB9C0" w14:textId="77777777">
        <w:trPr>
          <w:trHeight w:val="99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C" w14:textId="77777777" w:rsidR="00417059" w:rsidRPr="000B6697" w:rsidRDefault="00117681">
            <w:pPr>
              <w:pStyle w:val="TableParagraph"/>
              <w:spacing w:before="109" w:line="228" w:lineRule="auto"/>
              <w:rPr>
                <w:sz w:val="20"/>
                <w:szCs w:val="20"/>
              </w:rPr>
            </w:pPr>
            <w:r w:rsidRPr="000B6697">
              <w:rPr>
                <w:sz w:val="20"/>
                <w:szCs w:val="20"/>
              </w:rPr>
              <w:lastRenderedPageBreak/>
              <w:t>W</w:t>
            </w:r>
            <w:r w:rsidRPr="000B6697">
              <w:rPr>
                <w:spacing w:val="-12"/>
                <w:sz w:val="20"/>
                <w:szCs w:val="20"/>
              </w:rPr>
              <w:t xml:space="preserve"> </w:t>
            </w:r>
            <w:r w:rsidRPr="000B6697">
              <w:rPr>
                <w:sz w:val="20"/>
                <w:szCs w:val="20"/>
              </w:rPr>
              <w:t>przypadku</w:t>
            </w:r>
            <w:r w:rsidRPr="000B6697">
              <w:rPr>
                <w:spacing w:val="-12"/>
                <w:sz w:val="20"/>
                <w:szCs w:val="20"/>
              </w:rPr>
              <w:t xml:space="preserve"> </w:t>
            </w:r>
            <w:r w:rsidRPr="000B6697">
              <w:rPr>
                <w:sz w:val="20"/>
                <w:szCs w:val="20"/>
              </w:rPr>
              <w:t>braku</w:t>
            </w:r>
            <w:r w:rsidRPr="000B6697">
              <w:rPr>
                <w:spacing w:val="-13"/>
                <w:sz w:val="20"/>
                <w:szCs w:val="20"/>
              </w:rPr>
              <w:t xml:space="preserve"> </w:t>
            </w:r>
            <w:r w:rsidRPr="000B6697">
              <w:rPr>
                <w:sz w:val="20"/>
                <w:szCs w:val="20"/>
              </w:rPr>
              <w:t>księgi wieczystej informacja</w:t>
            </w:r>
          </w:p>
          <w:p w14:paraId="575CB9BD" w14:textId="77777777" w:rsidR="00417059" w:rsidRPr="000B6697" w:rsidRDefault="00117681">
            <w:pPr>
              <w:pStyle w:val="TableParagraph"/>
              <w:spacing w:line="220" w:lineRule="exact"/>
              <w:rPr>
                <w:sz w:val="20"/>
                <w:szCs w:val="20"/>
              </w:rPr>
            </w:pPr>
            <w:r w:rsidRPr="000B6697">
              <w:rPr>
                <w:sz w:val="20"/>
                <w:szCs w:val="20"/>
              </w:rPr>
              <w:t>o</w:t>
            </w:r>
            <w:r w:rsidRPr="000B6697">
              <w:rPr>
                <w:spacing w:val="-9"/>
                <w:sz w:val="20"/>
                <w:szCs w:val="20"/>
              </w:rPr>
              <w:t xml:space="preserve"> </w:t>
            </w:r>
            <w:r w:rsidRPr="000B6697">
              <w:rPr>
                <w:sz w:val="20"/>
                <w:szCs w:val="20"/>
              </w:rPr>
              <w:t>powierzchni</w:t>
            </w:r>
            <w:r w:rsidRPr="000B6697">
              <w:rPr>
                <w:spacing w:val="-10"/>
                <w:sz w:val="20"/>
                <w:szCs w:val="20"/>
              </w:rPr>
              <w:t xml:space="preserve"> </w:t>
            </w:r>
            <w:r w:rsidRPr="000B6697">
              <w:rPr>
                <w:sz w:val="20"/>
                <w:szCs w:val="20"/>
              </w:rPr>
              <w:t>działki</w:t>
            </w:r>
            <w:r w:rsidRPr="000B6697">
              <w:rPr>
                <w:spacing w:val="-9"/>
                <w:sz w:val="20"/>
                <w:szCs w:val="20"/>
              </w:rPr>
              <w:t xml:space="preserve"> </w:t>
            </w:r>
            <w:r w:rsidRPr="000B6697">
              <w:rPr>
                <w:sz w:val="20"/>
                <w:szCs w:val="20"/>
              </w:rPr>
              <w:t>i</w:t>
            </w:r>
            <w:r w:rsidRPr="000B6697">
              <w:rPr>
                <w:spacing w:val="-9"/>
                <w:sz w:val="20"/>
                <w:szCs w:val="20"/>
              </w:rPr>
              <w:t xml:space="preserve"> </w:t>
            </w:r>
            <w:r w:rsidRPr="000B6697">
              <w:rPr>
                <w:sz w:val="20"/>
                <w:szCs w:val="20"/>
              </w:rPr>
              <w:t>stanie prawnym nieruchomości</w:t>
            </w:r>
            <w:r w:rsidRPr="000B6697">
              <w:rPr>
                <w:sz w:val="20"/>
                <w:szCs w:val="20"/>
                <w:vertAlign w:val="superscript"/>
              </w:rPr>
              <w:t>2)</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BE" w14:textId="77777777" w:rsidR="00417059" w:rsidRPr="000B6697" w:rsidRDefault="00417059">
            <w:pPr>
              <w:pStyle w:val="TableParagraph"/>
              <w:ind w:left="0"/>
              <w:rPr>
                <w:sz w:val="20"/>
                <w:szCs w:val="20"/>
              </w:rPr>
            </w:pPr>
          </w:p>
          <w:p w14:paraId="575CB9BF" w14:textId="77777777" w:rsidR="00417059" w:rsidRPr="000B6697" w:rsidRDefault="00117681">
            <w:pPr>
              <w:pStyle w:val="TableParagraph"/>
              <w:ind w:left="0"/>
              <w:rPr>
                <w:sz w:val="20"/>
                <w:szCs w:val="20"/>
              </w:rPr>
            </w:pPr>
            <w:r w:rsidRPr="000B6697">
              <w:rPr>
                <w:sz w:val="20"/>
                <w:szCs w:val="20"/>
              </w:rPr>
              <w:t>---</w:t>
            </w:r>
          </w:p>
        </w:tc>
      </w:tr>
      <w:tr w:rsidR="00417059" w:rsidRPr="000B6697" w14:paraId="575CB9C8" w14:textId="77777777">
        <w:trPr>
          <w:trHeight w:val="121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C1" w14:textId="77777777" w:rsidR="00417059" w:rsidRPr="000B6697" w:rsidRDefault="00117681">
            <w:pPr>
              <w:pStyle w:val="TableParagraph"/>
              <w:spacing w:before="111" w:line="228" w:lineRule="auto"/>
              <w:rPr>
                <w:sz w:val="20"/>
                <w:szCs w:val="20"/>
              </w:rPr>
            </w:pPr>
            <w:r w:rsidRPr="000B6697">
              <w:rPr>
                <w:sz w:val="20"/>
                <w:szCs w:val="20"/>
              </w:rPr>
              <w:t>Informacje</w:t>
            </w:r>
            <w:r w:rsidRPr="000B6697">
              <w:rPr>
                <w:spacing w:val="-13"/>
                <w:sz w:val="20"/>
                <w:szCs w:val="20"/>
              </w:rPr>
              <w:t xml:space="preserve"> </w:t>
            </w:r>
            <w:r w:rsidRPr="000B6697">
              <w:rPr>
                <w:sz w:val="20"/>
                <w:szCs w:val="20"/>
              </w:rPr>
              <w:t>dotyczące</w:t>
            </w:r>
            <w:r w:rsidRPr="000B6697">
              <w:rPr>
                <w:spacing w:val="-12"/>
                <w:sz w:val="20"/>
                <w:szCs w:val="20"/>
              </w:rPr>
              <w:t xml:space="preserve"> </w:t>
            </w:r>
            <w:r w:rsidRPr="000B6697">
              <w:rPr>
                <w:sz w:val="20"/>
                <w:szCs w:val="20"/>
              </w:rPr>
              <w:t>obiektów istniejących położonych</w:t>
            </w:r>
          </w:p>
          <w:p w14:paraId="575CB9C2" w14:textId="77777777" w:rsidR="00417059" w:rsidRPr="000B6697" w:rsidRDefault="00117681">
            <w:pPr>
              <w:pStyle w:val="TableParagraph"/>
              <w:spacing w:line="219" w:lineRule="exact"/>
              <w:rPr>
                <w:sz w:val="20"/>
                <w:szCs w:val="20"/>
              </w:rPr>
            </w:pPr>
            <w:r w:rsidRPr="000B6697">
              <w:rPr>
                <w:sz w:val="20"/>
                <w:szCs w:val="20"/>
              </w:rPr>
              <w:t>w</w:t>
            </w:r>
            <w:r w:rsidRPr="000B6697">
              <w:rPr>
                <w:spacing w:val="-1"/>
                <w:sz w:val="20"/>
                <w:szCs w:val="20"/>
              </w:rPr>
              <w:t xml:space="preserve"> </w:t>
            </w:r>
            <w:r w:rsidRPr="000B6697">
              <w:rPr>
                <w:sz w:val="20"/>
                <w:szCs w:val="20"/>
              </w:rPr>
              <w:t>sąsiedztwie</w:t>
            </w:r>
            <w:r w:rsidRPr="000B6697">
              <w:rPr>
                <w:spacing w:val="-1"/>
                <w:sz w:val="20"/>
                <w:szCs w:val="20"/>
              </w:rPr>
              <w:t xml:space="preserve"> </w:t>
            </w:r>
            <w:r w:rsidRPr="000B6697">
              <w:rPr>
                <w:spacing w:val="-2"/>
                <w:sz w:val="20"/>
                <w:szCs w:val="20"/>
              </w:rPr>
              <w:t>inwestycji</w:t>
            </w:r>
          </w:p>
          <w:p w14:paraId="575CB9C3" w14:textId="77777777" w:rsidR="00417059" w:rsidRPr="000B6697" w:rsidRDefault="00117681">
            <w:pPr>
              <w:pStyle w:val="TableParagraph"/>
              <w:spacing w:line="220" w:lineRule="exact"/>
              <w:ind w:right="581"/>
              <w:rPr>
                <w:sz w:val="20"/>
                <w:szCs w:val="20"/>
              </w:rPr>
            </w:pPr>
            <w:r w:rsidRPr="000B6697">
              <w:rPr>
                <w:sz w:val="20"/>
                <w:szCs w:val="20"/>
              </w:rPr>
              <w:t>i</w:t>
            </w:r>
            <w:r w:rsidRPr="000B6697">
              <w:rPr>
                <w:spacing w:val="-13"/>
                <w:sz w:val="20"/>
                <w:szCs w:val="20"/>
              </w:rPr>
              <w:t xml:space="preserve"> </w:t>
            </w:r>
            <w:r w:rsidRPr="000B6697">
              <w:rPr>
                <w:sz w:val="20"/>
                <w:szCs w:val="20"/>
              </w:rPr>
              <w:t>wpływających</w:t>
            </w:r>
            <w:r w:rsidRPr="000B6697">
              <w:rPr>
                <w:spacing w:val="-11"/>
                <w:sz w:val="20"/>
                <w:szCs w:val="20"/>
              </w:rPr>
              <w:t xml:space="preserve"> </w:t>
            </w:r>
            <w:r w:rsidRPr="000B6697">
              <w:rPr>
                <w:sz w:val="20"/>
                <w:szCs w:val="20"/>
              </w:rPr>
              <w:t>na</w:t>
            </w:r>
            <w:r w:rsidRPr="000B6697">
              <w:rPr>
                <w:spacing w:val="-13"/>
                <w:sz w:val="20"/>
                <w:szCs w:val="20"/>
              </w:rPr>
              <w:t xml:space="preserve"> </w:t>
            </w:r>
            <w:r w:rsidRPr="000B6697">
              <w:rPr>
                <w:sz w:val="20"/>
                <w:szCs w:val="20"/>
              </w:rPr>
              <w:t xml:space="preserve">warunki </w:t>
            </w:r>
            <w:r w:rsidRPr="000B6697">
              <w:rPr>
                <w:spacing w:val="-2"/>
                <w:sz w:val="20"/>
                <w:szCs w:val="20"/>
              </w:rPr>
              <w:t>życia</w:t>
            </w:r>
            <w:r w:rsidRPr="000B6697">
              <w:rPr>
                <w:spacing w:val="-2"/>
                <w:sz w:val="20"/>
                <w:szCs w:val="20"/>
                <w:vertAlign w:val="superscript"/>
              </w:rPr>
              <w:t>3)</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C4" w14:textId="77777777" w:rsidR="00417059" w:rsidRPr="000B6697" w:rsidRDefault="00117681">
            <w:pPr>
              <w:pStyle w:val="TableParagraph"/>
              <w:spacing w:before="109" w:line="228" w:lineRule="auto"/>
              <w:ind w:left="106" w:right="785"/>
              <w:rPr>
                <w:sz w:val="20"/>
                <w:szCs w:val="20"/>
              </w:rPr>
            </w:pPr>
            <w:r w:rsidRPr="000B6697">
              <w:rPr>
                <w:sz w:val="20"/>
                <w:szCs w:val="20"/>
              </w:rPr>
              <w:t>Od północy- Komenda Policji przy ul. Malczewskiego. Brak oddziaływania.</w:t>
            </w:r>
          </w:p>
          <w:p w14:paraId="575CB9C5" w14:textId="77777777" w:rsidR="00417059" w:rsidRPr="000B6697" w:rsidRDefault="00117681">
            <w:pPr>
              <w:pStyle w:val="TableParagraph"/>
              <w:spacing w:before="109" w:line="228" w:lineRule="auto"/>
              <w:ind w:left="106" w:right="785"/>
              <w:rPr>
                <w:sz w:val="20"/>
                <w:szCs w:val="20"/>
              </w:rPr>
            </w:pPr>
            <w:r w:rsidRPr="000B6697">
              <w:rPr>
                <w:sz w:val="20"/>
                <w:szCs w:val="20"/>
              </w:rPr>
              <w:t>Od zachodu – Tramwaje Warszawskie. Brak oddziaływania.</w:t>
            </w:r>
          </w:p>
          <w:p w14:paraId="517EB776" w14:textId="77777777" w:rsidR="00417059" w:rsidRPr="000B6697" w:rsidRDefault="00117681">
            <w:pPr>
              <w:pStyle w:val="TableParagraph"/>
              <w:spacing w:before="109" w:line="228" w:lineRule="auto"/>
              <w:ind w:left="106" w:right="785"/>
              <w:rPr>
                <w:sz w:val="20"/>
                <w:szCs w:val="20"/>
              </w:rPr>
            </w:pPr>
            <w:r w:rsidRPr="000B6697">
              <w:rPr>
                <w:sz w:val="20"/>
                <w:szCs w:val="20"/>
              </w:rPr>
              <w:t>Od wschodu – nieruchomość przy ul. Puławskiej 118A, odziaływanie poprzez ustanowioną na rzecz w/w nieruchomości służebność przejazdu i przechodu opisaną w księdze wieczystej w jej Dziale III</w:t>
            </w:r>
          </w:p>
          <w:p w14:paraId="4DD66160" w14:textId="47ABEF0A" w:rsidR="0071079B" w:rsidRPr="000B6697" w:rsidRDefault="0071079B" w:rsidP="0071079B">
            <w:pPr>
              <w:pStyle w:val="TableParagraph"/>
              <w:spacing w:before="109" w:line="228" w:lineRule="auto"/>
              <w:ind w:left="106" w:right="785"/>
              <w:rPr>
                <w:sz w:val="20"/>
                <w:szCs w:val="20"/>
              </w:rPr>
            </w:pPr>
            <w:r w:rsidRPr="000B6697">
              <w:rPr>
                <w:sz w:val="20"/>
                <w:szCs w:val="20"/>
              </w:rPr>
              <w:t>Od południowego - wschodu - nieruchomość przy ul. Puławskiej 120. Brak oddziaływania.</w:t>
            </w:r>
          </w:p>
          <w:p w14:paraId="575CB9C7" w14:textId="77777777" w:rsidR="0071079B" w:rsidRPr="000B6697" w:rsidRDefault="0071079B">
            <w:pPr>
              <w:pStyle w:val="TableParagraph"/>
              <w:spacing w:before="109" w:line="228" w:lineRule="auto"/>
              <w:ind w:left="106" w:right="785"/>
              <w:rPr>
                <w:sz w:val="20"/>
                <w:szCs w:val="20"/>
              </w:rPr>
            </w:pPr>
          </w:p>
        </w:tc>
      </w:tr>
    </w:tbl>
    <w:p w14:paraId="575CB9C9" w14:textId="77777777" w:rsidR="00417059" w:rsidRPr="000B6697" w:rsidRDefault="00117681">
      <w:pPr>
        <w:pStyle w:val="Tekstpodstawowy"/>
        <w:spacing w:before="110"/>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3" behindDoc="0" locked="0" layoutInCell="1" allowOverlap="1" wp14:anchorId="575CB955" wp14:editId="575CB956">
                <wp:simplePos x="0" y="0"/>
                <wp:positionH relativeFrom="page">
                  <wp:posOffset>360675</wp:posOffset>
                </wp:positionH>
                <wp:positionV relativeFrom="paragraph">
                  <wp:posOffset>231142</wp:posOffset>
                </wp:positionV>
                <wp:extent cx="1828800" cy="5715"/>
                <wp:effectExtent l="0" t="0" r="0" b="0"/>
                <wp:wrapTopAndBottom/>
                <wp:docPr id="235419352" name="docshape16"/>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335E925C" id="docshape16" o:spid="_x0000_s1026" style="position:absolute;margin-left:28.4pt;margin-top:18.2pt;width:2in;height:.45pt;z-index:25165824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" fillcolor="black" stroked="f">
                <v:textbox inset="0,0,0,0"/>
                <w10:wrap type="topAndBottom" anchorx="page"/>
              </v:rect>
            </w:pict>
          </mc:Fallback>
        </mc:AlternateContent>
      </w:r>
    </w:p>
    <w:p w14:paraId="575CB9CA" w14:textId="77777777" w:rsidR="00417059" w:rsidRPr="000B6697" w:rsidRDefault="00117681">
      <w:pPr>
        <w:spacing w:before="82"/>
        <w:ind w:left="147"/>
        <w:rPr>
          <w:sz w:val="20"/>
          <w:szCs w:val="20"/>
        </w:rPr>
      </w:pPr>
      <w:r w:rsidRPr="000B6697">
        <w:rPr>
          <w:sz w:val="20"/>
          <w:szCs w:val="20"/>
          <w:vertAlign w:val="superscript"/>
        </w:rPr>
        <w:t>1)</w:t>
      </w:r>
      <w:r w:rsidRPr="000B6697">
        <w:rPr>
          <w:spacing w:val="35"/>
          <w:sz w:val="20"/>
          <w:szCs w:val="20"/>
        </w:rPr>
        <w:t xml:space="preserve">  </w:t>
      </w:r>
      <w:r w:rsidRPr="000B6697">
        <w:rPr>
          <w:sz w:val="20"/>
          <w:szCs w:val="20"/>
        </w:rPr>
        <w:t>Jeżeli działka</w:t>
      </w:r>
      <w:r w:rsidRPr="000B6697">
        <w:rPr>
          <w:spacing w:val="-1"/>
          <w:sz w:val="20"/>
          <w:szCs w:val="20"/>
        </w:rPr>
        <w:t xml:space="preserve"> </w:t>
      </w:r>
      <w:r w:rsidRPr="000B6697">
        <w:rPr>
          <w:sz w:val="20"/>
          <w:szCs w:val="20"/>
        </w:rPr>
        <w:t>nie</w:t>
      </w:r>
      <w:r w:rsidRPr="000B6697">
        <w:rPr>
          <w:spacing w:val="-1"/>
          <w:sz w:val="20"/>
          <w:szCs w:val="20"/>
        </w:rPr>
        <w:t xml:space="preserve"> </w:t>
      </w:r>
      <w:r w:rsidRPr="000B6697">
        <w:rPr>
          <w:sz w:val="20"/>
          <w:szCs w:val="20"/>
        </w:rPr>
        <w:t>posiada</w:t>
      </w:r>
      <w:r w:rsidRPr="000B6697">
        <w:rPr>
          <w:spacing w:val="-2"/>
          <w:sz w:val="20"/>
          <w:szCs w:val="20"/>
        </w:rPr>
        <w:t xml:space="preserve"> </w:t>
      </w:r>
      <w:r w:rsidRPr="000B6697">
        <w:rPr>
          <w:sz w:val="20"/>
          <w:szCs w:val="20"/>
        </w:rPr>
        <w:t>adresu,</w:t>
      </w:r>
      <w:r w:rsidRPr="000B6697">
        <w:rPr>
          <w:spacing w:val="-1"/>
          <w:sz w:val="20"/>
          <w:szCs w:val="20"/>
        </w:rPr>
        <w:t xml:space="preserve"> </w:t>
      </w:r>
      <w:r w:rsidRPr="000B6697">
        <w:rPr>
          <w:sz w:val="20"/>
          <w:szCs w:val="20"/>
        </w:rPr>
        <w:t>należy</w:t>
      </w:r>
      <w:r w:rsidRPr="000B6697">
        <w:rPr>
          <w:spacing w:val="-3"/>
          <w:sz w:val="20"/>
          <w:szCs w:val="20"/>
        </w:rPr>
        <w:t xml:space="preserve"> </w:t>
      </w:r>
      <w:r w:rsidRPr="000B6697">
        <w:rPr>
          <w:sz w:val="20"/>
          <w:szCs w:val="20"/>
        </w:rPr>
        <w:t>opisowo</w:t>
      </w:r>
      <w:r w:rsidRPr="000B6697">
        <w:rPr>
          <w:spacing w:val="-1"/>
          <w:sz w:val="20"/>
          <w:szCs w:val="20"/>
        </w:rPr>
        <w:t xml:space="preserve"> </w:t>
      </w:r>
      <w:r w:rsidRPr="000B6697">
        <w:rPr>
          <w:sz w:val="20"/>
          <w:szCs w:val="20"/>
        </w:rPr>
        <w:t>określić</w:t>
      </w:r>
      <w:r w:rsidRPr="000B6697">
        <w:rPr>
          <w:spacing w:val="-3"/>
          <w:sz w:val="20"/>
          <w:szCs w:val="20"/>
        </w:rPr>
        <w:t xml:space="preserve"> </w:t>
      </w:r>
      <w:r w:rsidRPr="000B6697">
        <w:rPr>
          <w:sz w:val="20"/>
          <w:szCs w:val="20"/>
        </w:rPr>
        <w:t>jej</w:t>
      </w:r>
      <w:r w:rsidRPr="000B6697">
        <w:rPr>
          <w:spacing w:val="-3"/>
          <w:sz w:val="20"/>
          <w:szCs w:val="20"/>
        </w:rPr>
        <w:t xml:space="preserve"> </w:t>
      </w:r>
      <w:r w:rsidRPr="000B6697">
        <w:rPr>
          <w:spacing w:val="-2"/>
          <w:sz w:val="20"/>
          <w:szCs w:val="20"/>
        </w:rPr>
        <w:t>położenie.</w:t>
      </w:r>
    </w:p>
    <w:p w14:paraId="575CB9CB" w14:textId="77777777" w:rsidR="00417059" w:rsidRPr="000B6697" w:rsidRDefault="00117681">
      <w:pPr>
        <w:ind w:left="147"/>
        <w:rPr>
          <w:sz w:val="20"/>
          <w:szCs w:val="20"/>
        </w:rPr>
      </w:pPr>
      <w:r w:rsidRPr="000B6697">
        <w:rPr>
          <w:sz w:val="20"/>
          <w:szCs w:val="20"/>
          <w:vertAlign w:val="superscript"/>
        </w:rPr>
        <w:t>2)</w:t>
      </w:r>
      <w:r w:rsidRPr="000B6697">
        <w:rPr>
          <w:spacing w:val="34"/>
          <w:sz w:val="20"/>
          <w:szCs w:val="20"/>
        </w:rPr>
        <w:t xml:space="preserve">  </w:t>
      </w:r>
      <w:r w:rsidRPr="000B6697">
        <w:rPr>
          <w:sz w:val="20"/>
          <w:szCs w:val="20"/>
        </w:rPr>
        <w:t>W</w:t>
      </w:r>
      <w:r w:rsidRPr="000B6697">
        <w:rPr>
          <w:spacing w:val="-4"/>
          <w:sz w:val="20"/>
          <w:szCs w:val="20"/>
        </w:rPr>
        <w:t xml:space="preserve"> </w:t>
      </w:r>
      <w:r w:rsidRPr="000B6697">
        <w:rPr>
          <w:sz w:val="20"/>
          <w:szCs w:val="20"/>
        </w:rPr>
        <w:t>szczególności</w:t>
      </w:r>
      <w:r w:rsidRPr="000B6697">
        <w:rPr>
          <w:spacing w:val="-5"/>
          <w:sz w:val="20"/>
          <w:szCs w:val="20"/>
        </w:rPr>
        <w:t xml:space="preserve"> </w:t>
      </w:r>
      <w:r w:rsidRPr="000B6697">
        <w:rPr>
          <w:sz w:val="20"/>
          <w:szCs w:val="20"/>
        </w:rPr>
        <w:t>imię</w:t>
      </w:r>
      <w:r w:rsidRPr="000B6697">
        <w:rPr>
          <w:spacing w:val="-5"/>
          <w:sz w:val="20"/>
          <w:szCs w:val="20"/>
        </w:rPr>
        <w:t xml:space="preserve"> </w:t>
      </w:r>
      <w:r w:rsidRPr="000B6697">
        <w:rPr>
          <w:sz w:val="20"/>
          <w:szCs w:val="20"/>
        </w:rPr>
        <w:t>i</w:t>
      </w:r>
      <w:r w:rsidRPr="000B6697">
        <w:rPr>
          <w:spacing w:val="-5"/>
          <w:sz w:val="20"/>
          <w:szCs w:val="20"/>
        </w:rPr>
        <w:t xml:space="preserve"> </w:t>
      </w:r>
      <w:r w:rsidRPr="000B6697">
        <w:rPr>
          <w:sz w:val="20"/>
          <w:szCs w:val="20"/>
        </w:rPr>
        <w:t>nazwisko</w:t>
      </w:r>
      <w:r w:rsidRPr="000B6697">
        <w:rPr>
          <w:spacing w:val="-5"/>
          <w:sz w:val="20"/>
          <w:szCs w:val="20"/>
        </w:rPr>
        <w:t xml:space="preserve"> </w:t>
      </w:r>
      <w:r w:rsidRPr="000B6697">
        <w:rPr>
          <w:sz w:val="20"/>
          <w:szCs w:val="20"/>
        </w:rPr>
        <w:t>albo</w:t>
      </w:r>
      <w:r w:rsidRPr="000B6697">
        <w:rPr>
          <w:spacing w:val="-4"/>
          <w:sz w:val="20"/>
          <w:szCs w:val="20"/>
        </w:rPr>
        <w:t xml:space="preserve"> </w:t>
      </w:r>
      <w:r w:rsidRPr="000B6697">
        <w:rPr>
          <w:sz w:val="20"/>
          <w:szCs w:val="20"/>
        </w:rPr>
        <w:t>firma</w:t>
      </w:r>
      <w:r w:rsidRPr="000B6697">
        <w:rPr>
          <w:spacing w:val="-5"/>
          <w:sz w:val="20"/>
          <w:szCs w:val="20"/>
        </w:rPr>
        <w:t xml:space="preserve"> </w:t>
      </w:r>
      <w:r w:rsidRPr="000B6697">
        <w:rPr>
          <w:sz w:val="20"/>
          <w:szCs w:val="20"/>
        </w:rPr>
        <w:t>właściciela</w:t>
      </w:r>
      <w:r w:rsidRPr="000B6697">
        <w:rPr>
          <w:spacing w:val="-5"/>
          <w:sz w:val="20"/>
          <w:szCs w:val="20"/>
        </w:rPr>
        <w:t xml:space="preserve"> </w:t>
      </w:r>
      <w:r w:rsidRPr="000B6697">
        <w:rPr>
          <w:sz w:val="20"/>
          <w:szCs w:val="20"/>
        </w:rPr>
        <w:t>lub</w:t>
      </w:r>
      <w:r w:rsidRPr="000B6697">
        <w:rPr>
          <w:spacing w:val="-5"/>
          <w:sz w:val="20"/>
          <w:szCs w:val="20"/>
        </w:rPr>
        <w:t xml:space="preserve"> </w:t>
      </w:r>
      <w:r w:rsidRPr="000B6697">
        <w:rPr>
          <w:sz w:val="20"/>
          <w:szCs w:val="20"/>
        </w:rPr>
        <w:t>użytkownika</w:t>
      </w:r>
      <w:r w:rsidRPr="000B6697">
        <w:rPr>
          <w:spacing w:val="-5"/>
          <w:sz w:val="20"/>
          <w:szCs w:val="20"/>
        </w:rPr>
        <w:t xml:space="preserve"> </w:t>
      </w:r>
      <w:r w:rsidRPr="000B6697">
        <w:rPr>
          <w:sz w:val="20"/>
          <w:szCs w:val="20"/>
        </w:rPr>
        <w:t>wieczystego</w:t>
      </w:r>
      <w:r w:rsidRPr="000B6697">
        <w:rPr>
          <w:spacing w:val="-6"/>
          <w:sz w:val="20"/>
          <w:szCs w:val="20"/>
        </w:rPr>
        <w:t xml:space="preserve"> </w:t>
      </w:r>
      <w:r w:rsidRPr="000B6697">
        <w:rPr>
          <w:sz w:val="20"/>
          <w:szCs w:val="20"/>
        </w:rPr>
        <w:t>oraz</w:t>
      </w:r>
      <w:r w:rsidRPr="000B6697">
        <w:rPr>
          <w:spacing w:val="-5"/>
          <w:sz w:val="20"/>
          <w:szCs w:val="20"/>
        </w:rPr>
        <w:t xml:space="preserve"> </w:t>
      </w:r>
      <w:r w:rsidRPr="000B6697">
        <w:rPr>
          <w:sz w:val="20"/>
          <w:szCs w:val="20"/>
        </w:rPr>
        <w:t>istniejące</w:t>
      </w:r>
      <w:r w:rsidRPr="000B6697">
        <w:rPr>
          <w:spacing w:val="-7"/>
          <w:sz w:val="20"/>
          <w:szCs w:val="20"/>
        </w:rPr>
        <w:t xml:space="preserve"> </w:t>
      </w:r>
      <w:r w:rsidRPr="000B6697">
        <w:rPr>
          <w:sz w:val="20"/>
          <w:szCs w:val="20"/>
        </w:rPr>
        <w:t>obciążenia</w:t>
      </w:r>
      <w:r w:rsidRPr="000B6697">
        <w:rPr>
          <w:spacing w:val="-6"/>
          <w:sz w:val="20"/>
          <w:szCs w:val="20"/>
        </w:rPr>
        <w:t xml:space="preserve"> </w:t>
      </w:r>
      <w:r w:rsidRPr="000B6697">
        <w:rPr>
          <w:sz w:val="20"/>
          <w:szCs w:val="20"/>
        </w:rPr>
        <w:t>na</w:t>
      </w:r>
      <w:r w:rsidRPr="000B6697">
        <w:rPr>
          <w:spacing w:val="-5"/>
          <w:sz w:val="20"/>
          <w:szCs w:val="20"/>
        </w:rPr>
        <w:t xml:space="preserve"> </w:t>
      </w:r>
      <w:r w:rsidRPr="000B6697">
        <w:rPr>
          <w:spacing w:val="-2"/>
          <w:sz w:val="20"/>
          <w:szCs w:val="20"/>
        </w:rPr>
        <w:t>nieruchomości.</w:t>
      </w:r>
    </w:p>
    <w:p w14:paraId="575CB9CC" w14:textId="77777777" w:rsidR="00417059" w:rsidRPr="000B6697" w:rsidRDefault="00117681">
      <w:pPr>
        <w:spacing w:before="1"/>
        <w:ind w:left="147"/>
        <w:rPr>
          <w:sz w:val="20"/>
          <w:szCs w:val="20"/>
        </w:rPr>
      </w:pPr>
      <w:r w:rsidRPr="000B6697">
        <w:rPr>
          <w:sz w:val="20"/>
          <w:szCs w:val="20"/>
          <w:vertAlign w:val="superscript"/>
        </w:rPr>
        <w:t>3)</w:t>
      </w:r>
      <w:r w:rsidRPr="000B6697">
        <w:rPr>
          <w:spacing w:val="34"/>
          <w:sz w:val="20"/>
          <w:szCs w:val="20"/>
        </w:rPr>
        <w:t xml:space="preserve">  </w:t>
      </w:r>
      <w:r w:rsidRPr="000B6697">
        <w:rPr>
          <w:sz w:val="20"/>
          <w:szCs w:val="20"/>
        </w:rPr>
        <w:t>W</w:t>
      </w:r>
      <w:r w:rsidRPr="000B6697">
        <w:rPr>
          <w:spacing w:val="-2"/>
          <w:sz w:val="20"/>
          <w:szCs w:val="20"/>
        </w:rPr>
        <w:t xml:space="preserve"> </w:t>
      </w:r>
      <w:r w:rsidRPr="000B6697">
        <w:rPr>
          <w:sz w:val="20"/>
          <w:szCs w:val="20"/>
        </w:rPr>
        <w:t>szczególności</w:t>
      </w:r>
      <w:r w:rsidRPr="000B6697">
        <w:rPr>
          <w:spacing w:val="-3"/>
          <w:sz w:val="20"/>
          <w:szCs w:val="20"/>
        </w:rPr>
        <w:t xml:space="preserve"> </w:t>
      </w:r>
      <w:r w:rsidRPr="000B6697">
        <w:rPr>
          <w:sz w:val="20"/>
          <w:szCs w:val="20"/>
        </w:rPr>
        <w:t>obiekty</w:t>
      </w:r>
      <w:r w:rsidRPr="000B6697">
        <w:rPr>
          <w:spacing w:val="-2"/>
          <w:sz w:val="20"/>
          <w:szCs w:val="20"/>
        </w:rPr>
        <w:t xml:space="preserve"> </w:t>
      </w:r>
      <w:r w:rsidRPr="000B6697">
        <w:rPr>
          <w:sz w:val="20"/>
          <w:szCs w:val="20"/>
        </w:rPr>
        <w:t>generujące</w:t>
      </w:r>
      <w:r w:rsidRPr="000B6697">
        <w:rPr>
          <w:spacing w:val="-3"/>
          <w:sz w:val="20"/>
          <w:szCs w:val="20"/>
        </w:rPr>
        <w:t xml:space="preserve"> </w:t>
      </w:r>
      <w:r w:rsidRPr="000B6697">
        <w:rPr>
          <w:sz w:val="20"/>
          <w:szCs w:val="20"/>
        </w:rPr>
        <w:t>uciążliwości</w:t>
      </w:r>
      <w:r w:rsidRPr="000B6697">
        <w:rPr>
          <w:spacing w:val="-3"/>
          <w:sz w:val="20"/>
          <w:szCs w:val="20"/>
        </w:rPr>
        <w:t xml:space="preserve"> </w:t>
      </w:r>
      <w:r w:rsidRPr="000B6697">
        <w:rPr>
          <w:sz w:val="20"/>
          <w:szCs w:val="20"/>
        </w:rPr>
        <w:t>zapachowe,</w:t>
      </w:r>
      <w:r w:rsidRPr="000B6697">
        <w:rPr>
          <w:spacing w:val="-2"/>
          <w:sz w:val="20"/>
          <w:szCs w:val="20"/>
        </w:rPr>
        <w:t xml:space="preserve"> </w:t>
      </w:r>
      <w:r w:rsidRPr="000B6697">
        <w:rPr>
          <w:sz w:val="20"/>
          <w:szCs w:val="20"/>
        </w:rPr>
        <w:t>hałasowe,</w:t>
      </w:r>
      <w:r w:rsidRPr="000B6697">
        <w:rPr>
          <w:spacing w:val="-3"/>
          <w:sz w:val="20"/>
          <w:szCs w:val="20"/>
        </w:rPr>
        <w:t xml:space="preserve"> </w:t>
      </w:r>
      <w:r w:rsidRPr="000B6697">
        <w:rPr>
          <w:spacing w:val="-2"/>
          <w:sz w:val="20"/>
          <w:szCs w:val="20"/>
        </w:rPr>
        <w:t>świetlne.</w:t>
      </w:r>
    </w:p>
    <w:p w14:paraId="575CB9CD" w14:textId="77777777" w:rsidR="00417059" w:rsidRPr="000B6697" w:rsidRDefault="00417059">
      <w:pPr>
        <w:rPr>
          <w:sz w:val="20"/>
          <w:szCs w:val="20"/>
        </w:rPr>
      </w:pPr>
    </w:p>
    <w:tbl>
      <w:tblPr>
        <w:tblW w:w="9780" w:type="dxa"/>
        <w:tblInd w:w="705" w:type="dxa"/>
        <w:tblLayout w:type="fixed"/>
        <w:tblCellMar>
          <w:left w:w="10" w:type="dxa"/>
          <w:right w:w="10" w:type="dxa"/>
        </w:tblCellMar>
        <w:tblLook w:val="0000" w:firstRow="0" w:lastRow="0" w:firstColumn="0" w:lastColumn="0" w:noHBand="0" w:noVBand="0"/>
      </w:tblPr>
      <w:tblGrid>
        <w:gridCol w:w="2973"/>
        <w:gridCol w:w="3255"/>
        <w:gridCol w:w="3552"/>
      </w:tblGrid>
      <w:tr w:rsidR="00417059" w:rsidRPr="000B6697" w14:paraId="575CB9D4" w14:textId="77777777" w:rsidTr="00A801B8">
        <w:trPr>
          <w:trHeight w:val="333"/>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CE" w14:textId="77777777" w:rsidR="00417059" w:rsidRPr="000B6697" w:rsidRDefault="00117681">
            <w:pPr>
              <w:pStyle w:val="TableParagraph"/>
              <w:spacing w:before="109" w:line="228" w:lineRule="auto"/>
              <w:ind w:right="213"/>
              <w:rPr>
                <w:sz w:val="20"/>
                <w:szCs w:val="20"/>
              </w:rPr>
            </w:pPr>
            <w:r w:rsidRPr="000B6697">
              <w:rPr>
                <w:sz w:val="20"/>
                <w:szCs w:val="20"/>
              </w:rPr>
              <w:t>Akty</w:t>
            </w:r>
            <w:r w:rsidRPr="000B6697">
              <w:rPr>
                <w:spacing w:val="-13"/>
                <w:sz w:val="20"/>
                <w:szCs w:val="20"/>
              </w:rPr>
              <w:t xml:space="preserve"> </w:t>
            </w:r>
            <w:r w:rsidRPr="000B6697">
              <w:rPr>
                <w:sz w:val="20"/>
                <w:szCs w:val="20"/>
              </w:rPr>
              <w:t>planowania</w:t>
            </w:r>
            <w:r w:rsidRPr="000B6697">
              <w:rPr>
                <w:spacing w:val="-12"/>
                <w:sz w:val="20"/>
                <w:szCs w:val="20"/>
              </w:rPr>
              <w:t xml:space="preserve"> </w:t>
            </w:r>
            <w:r w:rsidRPr="000B6697">
              <w:rPr>
                <w:sz w:val="20"/>
                <w:szCs w:val="20"/>
              </w:rPr>
              <w:t>przestrzennego i inne akty prawne na terenie</w:t>
            </w:r>
          </w:p>
          <w:p w14:paraId="575CB9CF" w14:textId="77777777" w:rsidR="00417059" w:rsidRPr="000B6697" w:rsidRDefault="00117681">
            <w:pPr>
              <w:pStyle w:val="TableParagraph"/>
              <w:spacing w:line="228" w:lineRule="auto"/>
              <w:rPr>
                <w:sz w:val="20"/>
                <w:szCs w:val="20"/>
              </w:rPr>
            </w:pPr>
            <w:r w:rsidRPr="000B6697">
              <w:rPr>
                <w:sz w:val="20"/>
                <w:szCs w:val="20"/>
              </w:rPr>
              <w:t>objętym przedsięwzięciem deweloperskim</w:t>
            </w:r>
            <w:r w:rsidRPr="000B6697">
              <w:rPr>
                <w:spacing w:val="-13"/>
                <w:sz w:val="20"/>
                <w:szCs w:val="20"/>
              </w:rPr>
              <w:t xml:space="preserve"> </w:t>
            </w:r>
            <w:r w:rsidRPr="000B6697">
              <w:rPr>
                <w:sz w:val="20"/>
                <w:szCs w:val="20"/>
              </w:rPr>
              <w:t>lub</w:t>
            </w:r>
            <w:r w:rsidRPr="000B6697">
              <w:rPr>
                <w:spacing w:val="-12"/>
                <w:sz w:val="20"/>
                <w:szCs w:val="20"/>
              </w:rPr>
              <w:t xml:space="preserve"> </w:t>
            </w:r>
            <w:r w:rsidRPr="000B6697">
              <w:rPr>
                <w:sz w:val="20"/>
                <w:szCs w:val="20"/>
              </w:rPr>
              <w:t xml:space="preserve">zadaniem </w:t>
            </w:r>
            <w:r w:rsidRPr="000B6697">
              <w:rPr>
                <w:spacing w:val="-2"/>
                <w:sz w:val="20"/>
                <w:szCs w:val="20"/>
              </w:rPr>
              <w:t>inwestycyjnym</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0" w14:textId="77777777" w:rsidR="00417059" w:rsidRPr="000B6697" w:rsidRDefault="00117681">
            <w:pPr>
              <w:pStyle w:val="TableParagraph"/>
              <w:spacing w:before="102" w:line="211" w:lineRule="exact"/>
              <w:ind w:left="106"/>
              <w:rPr>
                <w:sz w:val="20"/>
                <w:szCs w:val="20"/>
              </w:rPr>
            </w:pPr>
            <w:r w:rsidRPr="000B6697">
              <w:rPr>
                <w:strike/>
                <w:sz w:val="20"/>
                <w:szCs w:val="20"/>
              </w:rPr>
              <w:t>Plan</w:t>
            </w:r>
            <w:r w:rsidRPr="000B6697">
              <w:rPr>
                <w:strike/>
                <w:spacing w:val="-1"/>
                <w:sz w:val="20"/>
                <w:szCs w:val="20"/>
              </w:rPr>
              <w:t xml:space="preserve"> </w:t>
            </w:r>
            <w:r w:rsidRPr="000B6697">
              <w:rPr>
                <w:strike/>
                <w:sz w:val="20"/>
                <w:szCs w:val="20"/>
              </w:rPr>
              <w:t>ogólny</w:t>
            </w:r>
            <w:r w:rsidRPr="000B6697">
              <w:rPr>
                <w:strike/>
                <w:spacing w:val="-2"/>
                <w:sz w:val="20"/>
                <w:szCs w:val="20"/>
              </w:rPr>
              <w:t xml:space="preserve"> gminy</w:t>
            </w:r>
          </w:p>
        </w:tc>
        <w:tc>
          <w:tcPr>
            <w:tcW w:w="35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1" w14:textId="77777777" w:rsidR="00417059" w:rsidRPr="000B6697" w:rsidRDefault="00417059">
            <w:pPr>
              <w:pStyle w:val="TableParagraph"/>
              <w:spacing w:before="109" w:line="228" w:lineRule="auto"/>
              <w:rPr>
                <w:sz w:val="20"/>
                <w:szCs w:val="20"/>
              </w:rPr>
            </w:pPr>
          </w:p>
          <w:p w14:paraId="575CB9D3" w14:textId="77394CBE" w:rsidR="00417059" w:rsidRPr="000B6697" w:rsidRDefault="00117681" w:rsidP="00793848">
            <w:pPr>
              <w:widowControl/>
              <w:autoSpaceDE/>
              <w:spacing w:after="160" w:line="247" w:lineRule="auto"/>
              <w:rPr>
                <w:sz w:val="20"/>
                <w:szCs w:val="20"/>
              </w:rPr>
            </w:pPr>
            <w:r w:rsidRPr="000B6697">
              <w:rPr>
                <w:sz w:val="20"/>
                <w:szCs w:val="20"/>
              </w:rPr>
              <w:t xml:space="preserve">Wypis i wyrys z miejscowego planu zagospodarowania przestrzennego. Uchwała </w:t>
            </w:r>
            <w:r w:rsidRPr="000B6697">
              <w:rPr>
                <w:sz w:val="20"/>
                <w:szCs w:val="20"/>
              </w:rPr>
              <w:br/>
              <w:t xml:space="preserve">nr XCIII/2382/2014 Rady Miasta Stołecznego Warszawy z dnia 30 października 2014 r. </w:t>
            </w:r>
            <w:r w:rsidRPr="000B6697">
              <w:rPr>
                <w:sz w:val="20"/>
                <w:szCs w:val="20"/>
              </w:rPr>
              <w:br/>
              <w:t>w sprawie uchwalenia miejscowego planu zagospodarowania przestrzennego Wierzbna w rejonie ul. Krasickiego</w:t>
            </w:r>
            <w:r w:rsidR="00F65FB2" w:rsidRPr="000B6697">
              <w:rPr>
                <w:sz w:val="20"/>
                <w:szCs w:val="20"/>
              </w:rPr>
              <w:t xml:space="preserve">. Uchwałą weszła w </w:t>
            </w:r>
            <w:r w:rsidR="00793848" w:rsidRPr="000B6697">
              <w:rPr>
                <w:sz w:val="20"/>
                <w:szCs w:val="20"/>
              </w:rPr>
              <w:t>życie z dniem 05.01.2015r.</w:t>
            </w:r>
          </w:p>
        </w:tc>
      </w:tr>
      <w:tr w:rsidR="00417059" w:rsidRPr="000B6697" w14:paraId="575CB9D8" w14:textId="77777777" w:rsidTr="00A801B8">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5"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6" w14:textId="77777777" w:rsidR="00417059" w:rsidRPr="000B6697" w:rsidRDefault="00117681">
            <w:pPr>
              <w:pStyle w:val="TableParagraph"/>
              <w:spacing w:before="92" w:line="220" w:lineRule="exact"/>
              <w:ind w:left="106"/>
              <w:rPr>
                <w:sz w:val="20"/>
                <w:szCs w:val="20"/>
              </w:rPr>
            </w:pPr>
            <w:r w:rsidRPr="000B6697">
              <w:rPr>
                <w:sz w:val="20"/>
                <w:szCs w:val="20"/>
              </w:rPr>
              <w:t>Miejscowy</w:t>
            </w:r>
            <w:r w:rsidRPr="000B6697">
              <w:rPr>
                <w:spacing w:val="-13"/>
                <w:sz w:val="20"/>
                <w:szCs w:val="20"/>
              </w:rPr>
              <w:t xml:space="preserve"> </w:t>
            </w:r>
            <w:r w:rsidRPr="000B6697">
              <w:rPr>
                <w:sz w:val="20"/>
                <w:szCs w:val="20"/>
              </w:rPr>
              <w:t>plan</w:t>
            </w:r>
            <w:r w:rsidRPr="000B6697">
              <w:rPr>
                <w:spacing w:val="-12"/>
                <w:sz w:val="20"/>
                <w:szCs w:val="20"/>
              </w:rPr>
              <w:t xml:space="preserve"> </w:t>
            </w:r>
            <w:r w:rsidRPr="000B6697">
              <w:rPr>
                <w:sz w:val="20"/>
                <w:szCs w:val="20"/>
              </w:rPr>
              <w:t xml:space="preserve">zagospodarowania </w:t>
            </w:r>
            <w:r w:rsidRPr="000B6697">
              <w:rPr>
                <w:spacing w:val="-2"/>
                <w:sz w:val="20"/>
                <w:szCs w:val="20"/>
              </w:rPr>
              <w:t>przestrzennego</w:t>
            </w:r>
          </w:p>
        </w:tc>
        <w:tc>
          <w:tcPr>
            <w:tcW w:w="35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7" w14:textId="77777777" w:rsidR="00417059" w:rsidRPr="000B6697" w:rsidRDefault="00417059">
            <w:pPr>
              <w:rPr>
                <w:sz w:val="20"/>
                <w:szCs w:val="20"/>
              </w:rPr>
            </w:pPr>
          </w:p>
        </w:tc>
      </w:tr>
      <w:tr w:rsidR="00417059" w:rsidRPr="000B6697" w14:paraId="575CB9DC" w14:textId="77777777" w:rsidTr="00A801B8">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9"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A" w14:textId="77777777" w:rsidR="00417059" w:rsidRPr="000B6697" w:rsidRDefault="00117681">
            <w:pPr>
              <w:pStyle w:val="TableParagraph"/>
              <w:spacing w:before="102" w:line="211" w:lineRule="exact"/>
              <w:ind w:left="106"/>
              <w:rPr>
                <w:sz w:val="20"/>
                <w:szCs w:val="20"/>
              </w:rPr>
            </w:pPr>
            <w:r w:rsidRPr="000B6697">
              <w:rPr>
                <w:strike/>
                <w:sz w:val="20"/>
                <w:szCs w:val="20"/>
              </w:rPr>
              <w:t>Miejscowy</w:t>
            </w:r>
            <w:r w:rsidRPr="000B6697">
              <w:rPr>
                <w:strike/>
                <w:spacing w:val="-4"/>
                <w:sz w:val="20"/>
                <w:szCs w:val="20"/>
              </w:rPr>
              <w:t xml:space="preserve"> </w:t>
            </w:r>
            <w:r w:rsidRPr="000B6697">
              <w:rPr>
                <w:strike/>
                <w:sz w:val="20"/>
                <w:szCs w:val="20"/>
              </w:rPr>
              <w:t>plan</w:t>
            </w:r>
            <w:r w:rsidRPr="000B6697">
              <w:rPr>
                <w:strike/>
                <w:spacing w:val="-1"/>
                <w:sz w:val="20"/>
                <w:szCs w:val="20"/>
              </w:rPr>
              <w:t xml:space="preserve"> </w:t>
            </w:r>
            <w:r w:rsidRPr="000B6697">
              <w:rPr>
                <w:strike/>
                <w:spacing w:val="-2"/>
                <w:sz w:val="20"/>
                <w:szCs w:val="20"/>
              </w:rPr>
              <w:t>odbudowy</w:t>
            </w:r>
          </w:p>
        </w:tc>
        <w:tc>
          <w:tcPr>
            <w:tcW w:w="35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B" w14:textId="77777777" w:rsidR="00417059" w:rsidRPr="000B6697" w:rsidRDefault="00417059">
            <w:pPr>
              <w:rPr>
                <w:sz w:val="20"/>
                <w:szCs w:val="20"/>
              </w:rPr>
            </w:pPr>
          </w:p>
        </w:tc>
      </w:tr>
      <w:tr w:rsidR="00417059" w:rsidRPr="000B6697" w14:paraId="575CB9E0" w14:textId="77777777" w:rsidTr="00A801B8">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D"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E" w14:textId="77777777" w:rsidR="00417059" w:rsidRPr="000B6697" w:rsidRDefault="00117681">
            <w:pPr>
              <w:pStyle w:val="TableParagraph"/>
              <w:spacing w:before="102" w:line="211" w:lineRule="exact"/>
              <w:ind w:left="106"/>
              <w:rPr>
                <w:sz w:val="20"/>
                <w:szCs w:val="20"/>
              </w:rPr>
            </w:pPr>
            <w:r w:rsidRPr="000B6697">
              <w:rPr>
                <w:strike/>
                <w:spacing w:val="-2"/>
                <w:sz w:val="20"/>
                <w:szCs w:val="20"/>
              </w:rPr>
              <w:t>Inne</w:t>
            </w:r>
            <w:r w:rsidRPr="000B6697">
              <w:rPr>
                <w:strike/>
                <w:spacing w:val="-2"/>
                <w:sz w:val="20"/>
                <w:szCs w:val="20"/>
                <w:vertAlign w:val="superscript"/>
              </w:rPr>
              <w:t>4)</w:t>
            </w:r>
          </w:p>
        </w:tc>
        <w:tc>
          <w:tcPr>
            <w:tcW w:w="35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DF" w14:textId="77777777" w:rsidR="00417059" w:rsidRPr="000B6697" w:rsidRDefault="00417059">
            <w:pPr>
              <w:rPr>
                <w:sz w:val="20"/>
                <w:szCs w:val="20"/>
              </w:rPr>
            </w:pPr>
          </w:p>
        </w:tc>
      </w:tr>
      <w:tr w:rsidR="00417059" w:rsidRPr="000B6697" w14:paraId="575CB9F8" w14:textId="77777777" w:rsidTr="00A801B8">
        <w:trPr>
          <w:trHeight w:val="332"/>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E2" w14:textId="05F43979" w:rsidR="00417059" w:rsidRPr="000B6697" w:rsidRDefault="00117681" w:rsidP="009638BE">
            <w:pPr>
              <w:pStyle w:val="TableParagraph"/>
              <w:spacing w:before="109" w:line="228" w:lineRule="auto"/>
              <w:ind w:right="213"/>
              <w:rPr>
                <w:sz w:val="20"/>
                <w:szCs w:val="20"/>
              </w:rPr>
            </w:pPr>
            <w:r w:rsidRPr="000B6697">
              <w:rPr>
                <w:sz w:val="20"/>
                <w:szCs w:val="20"/>
              </w:rPr>
              <w:t>Ustalenia obowiązującego miejscowego planu zagospodarowania przestrzennego dla terenu objętego</w:t>
            </w:r>
            <w:r w:rsidR="009638BE" w:rsidRPr="000B6697">
              <w:rPr>
                <w:sz w:val="20"/>
                <w:szCs w:val="20"/>
              </w:rPr>
              <w:t xml:space="preserve"> </w:t>
            </w:r>
            <w:r w:rsidRPr="000B6697">
              <w:rPr>
                <w:sz w:val="20"/>
                <w:szCs w:val="20"/>
              </w:rPr>
              <w:t>przedsięwzięciem deweloperskim lub zadaniem inwestycyjnym</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E3" w14:textId="77777777" w:rsidR="00417059" w:rsidRPr="000B6697" w:rsidRDefault="00117681">
            <w:pPr>
              <w:pStyle w:val="TableParagraph"/>
              <w:spacing w:before="102" w:line="210" w:lineRule="exact"/>
              <w:ind w:left="106"/>
              <w:rPr>
                <w:sz w:val="20"/>
                <w:szCs w:val="20"/>
              </w:rPr>
            </w:pPr>
            <w:r w:rsidRPr="000B6697">
              <w:rPr>
                <w:sz w:val="20"/>
                <w:szCs w:val="20"/>
              </w:rPr>
              <w:t>Przeznaczenie</w:t>
            </w:r>
            <w:r w:rsidRPr="000B6697">
              <w:rPr>
                <w:spacing w:val="-3"/>
                <w:sz w:val="20"/>
                <w:szCs w:val="20"/>
              </w:rPr>
              <w:t xml:space="preserve"> </w:t>
            </w:r>
            <w:r w:rsidRPr="000B6697">
              <w:rPr>
                <w:spacing w:val="-2"/>
                <w:sz w:val="20"/>
                <w:szCs w:val="20"/>
              </w:rPr>
              <w:t>terenu</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E4" w14:textId="77777777" w:rsidR="00417059" w:rsidRPr="00710C06" w:rsidRDefault="00117681">
            <w:pPr>
              <w:ind w:right="358"/>
              <w:jc w:val="both"/>
              <w:rPr>
                <w:sz w:val="20"/>
                <w:szCs w:val="20"/>
              </w:rPr>
            </w:pPr>
            <w:bookmarkStart w:id="0" w:name="_Hlk31891182"/>
            <w:r w:rsidRPr="00710C06">
              <w:rPr>
                <w:sz w:val="20"/>
                <w:szCs w:val="20"/>
              </w:rPr>
              <w:t xml:space="preserve">Działki będące przedmiotem opracowania o nr ew. 16/14 oraz 15/2 są niezabudowane. </w:t>
            </w:r>
          </w:p>
          <w:bookmarkEnd w:id="0"/>
          <w:p w14:paraId="75900701" w14:textId="0687F5E8" w:rsidR="00204191" w:rsidRPr="00710C06" w:rsidRDefault="00793848" w:rsidP="003C3ED0">
            <w:pPr>
              <w:pStyle w:val="TableParagraph"/>
              <w:ind w:left="0"/>
              <w:rPr>
                <w:sz w:val="20"/>
                <w:szCs w:val="20"/>
              </w:rPr>
            </w:pPr>
            <w:r w:rsidRPr="00710C06">
              <w:rPr>
                <w:sz w:val="20"/>
                <w:szCs w:val="20"/>
              </w:rPr>
              <w:t>Uchwał</w:t>
            </w:r>
            <w:r w:rsidR="003C3ED0" w:rsidRPr="00710C06">
              <w:rPr>
                <w:sz w:val="20"/>
                <w:szCs w:val="20"/>
              </w:rPr>
              <w:t>a</w:t>
            </w:r>
            <w:r w:rsidRPr="00710C06">
              <w:rPr>
                <w:sz w:val="20"/>
                <w:szCs w:val="20"/>
              </w:rPr>
              <w:t xml:space="preserve"> nr XCIII/2382/2014 Rady Miasta Stołecznego Warszawy z dnia 30 października 2014 r</w:t>
            </w:r>
            <w:r w:rsidR="001B4FA4" w:rsidRPr="00710C06">
              <w:rPr>
                <w:sz w:val="20"/>
                <w:szCs w:val="20"/>
              </w:rPr>
              <w:t>.</w:t>
            </w:r>
          </w:p>
          <w:p w14:paraId="575CB9E6" w14:textId="01996A4F" w:rsidR="00417059" w:rsidRPr="00710C06" w:rsidRDefault="00117681">
            <w:pPr>
              <w:pStyle w:val="TableParagraph"/>
              <w:rPr>
                <w:sz w:val="20"/>
                <w:szCs w:val="20"/>
              </w:rPr>
            </w:pPr>
            <w:r w:rsidRPr="00710C06">
              <w:rPr>
                <w:sz w:val="20"/>
                <w:szCs w:val="20"/>
              </w:rPr>
              <w:t xml:space="preserve">1. Ustalenia szczegółowe dla terenu D18 MN/MW:  </w:t>
            </w:r>
          </w:p>
          <w:p w14:paraId="575CB9E7" w14:textId="77777777" w:rsidR="00417059" w:rsidRPr="00710C06" w:rsidRDefault="00117681">
            <w:pPr>
              <w:pStyle w:val="TableParagraph"/>
              <w:rPr>
                <w:sz w:val="20"/>
                <w:szCs w:val="20"/>
              </w:rPr>
            </w:pPr>
            <w:r w:rsidRPr="00710C06">
              <w:rPr>
                <w:sz w:val="20"/>
                <w:szCs w:val="20"/>
              </w:rPr>
              <w:t>1)  przeznaczenie  terenu  –  teren  zabudowy  mieszkaniowej  jednorodzinnej  i wielorodzinnej zgodnie z § 4 ust. 2 pkt 9;</w:t>
            </w:r>
          </w:p>
          <w:p w14:paraId="575CB9E8" w14:textId="77777777" w:rsidR="00417059" w:rsidRPr="00710C06" w:rsidRDefault="00117681">
            <w:pPr>
              <w:pStyle w:val="TableParagraph"/>
              <w:rPr>
                <w:sz w:val="20"/>
                <w:szCs w:val="20"/>
              </w:rPr>
            </w:pPr>
            <w:proofErr w:type="spellStart"/>
            <w:r w:rsidRPr="00710C06">
              <w:rPr>
                <w:sz w:val="20"/>
                <w:szCs w:val="20"/>
              </w:rPr>
              <w:t>tj</w:t>
            </w:r>
            <w:proofErr w:type="spellEnd"/>
            <w:r w:rsidRPr="00710C06">
              <w:rPr>
                <w:sz w:val="20"/>
                <w:szCs w:val="20"/>
              </w:rPr>
              <w:t>:</w:t>
            </w:r>
          </w:p>
          <w:p w14:paraId="575CB9E9" w14:textId="77777777" w:rsidR="00417059" w:rsidRPr="00710C06" w:rsidRDefault="00117681">
            <w:pPr>
              <w:pStyle w:val="TableParagraph"/>
              <w:rPr>
                <w:sz w:val="20"/>
                <w:szCs w:val="20"/>
              </w:rPr>
            </w:pPr>
            <w:r w:rsidRPr="00710C06">
              <w:rPr>
                <w:sz w:val="20"/>
                <w:szCs w:val="20"/>
              </w:rPr>
              <w:t xml:space="preserve">dla terenów zabudowy  mieszkaniowej  jednorodzinnej i  wielorodzinnej, </w:t>
            </w:r>
            <w:r w:rsidRPr="00710C06">
              <w:rPr>
                <w:sz w:val="20"/>
                <w:szCs w:val="20"/>
              </w:rPr>
              <w:lastRenderedPageBreak/>
              <w:t xml:space="preserve">oznaczonych </w:t>
            </w:r>
          </w:p>
          <w:p w14:paraId="575CB9EA" w14:textId="77777777" w:rsidR="00417059" w:rsidRPr="00710C06" w:rsidRDefault="00117681">
            <w:pPr>
              <w:pStyle w:val="TableParagraph"/>
              <w:rPr>
                <w:sz w:val="20"/>
                <w:szCs w:val="20"/>
              </w:rPr>
            </w:pPr>
            <w:r w:rsidRPr="00710C06">
              <w:rPr>
                <w:sz w:val="20"/>
                <w:szCs w:val="20"/>
              </w:rPr>
              <w:t xml:space="preserve">symbolem MN/MW, ustala się:  </w:t>
            </w:r>
          </w:p>
          <w:p w14:paraId="575CB9EB" w14:textId="77777777" w:rsidR="00417059" w:rsidRPr="00710C06" w:rsidRDefault="00117681">
            <w:pPr>
              <w:pStyle w:val="TableParagraph"/>
              <w:rPr>
                <w:sz w:val="20"/>
                <w:szCs w:val="20"/>
              </w:rPr>
            </w:pPr>
            <w:r w:rsidRPr="00710C06">
              <w:rPr>
                <w:sz w:val="20"/>
                <w:szCs w:val="20"/>
              </w:rPr>
              <w:t xml:space="preserve">a) przeznaczenie  podstawowe:  zabudowa  mieszkaniowa  jednorodzinna,  rezydencje  i </w:t>
            </w:r>
          </w:p>
          <w:p w14:paraId="575CB9EC" w14:textId="77777777" w:rsidR="00417059" w:rsidRPr="00710C06" w:rsidRDefault="00117681">
            <w:pPr>
              <w:pStyle w:val="TableParagraph"/>
              <w:rPr>
                <w:sz w:val="20"/>
                <w:szCs w:val="20"/>
              </w:rPr>
            </w:pPr>
            <w:r w:rsidRPr="00710C06">
              <w:rPr>
                <w:sz w:val="20"/>
                <w:szCs w:val="20"/>
              </w:rPr>
              <w:t xml:space="preserve">siedziby przedstawicielstw dyplomatycznych - w formie budynków wolnostojących, </w:t>
            </w:r>
          </w:p>
          <w:p w14:paraId="575CB9ED" w14:textId="77777777" w:rsidR="00417059" w:rsidRPr="00710C06" w:rsidRDefault="00117681">
            <w:pPr>
              <w:pStyle w:val="TableParagraph"/>
              <w:rPr>
                <w:sz w:val="20"/>
                <w:szCs w:val="20"/>
              </w:rPr>
            </w:pPr>
            <w:r w:rsidRPr="00710C06">
              <w:rPr>
                <w:sz w:val="20"/>
                <w:szCs w:val="20"/>
              </w:rPr>
              <w:t xml:space="preserve">bliźniaczych i szeregowych oraz zabudowa mieszkaniowa wielorodzinna,  </w:t>
            </w:r>
          </w:p>
          <w:p w14:paraId="575CB9EE" w14:textId="77777777" w:rsidR="00417059" w:rsidRPr="00710C06" w:rsidRDefault="00117681">
            <w:pPr>
              <w:pStyle w:val="TableParagraph"/>
              <w:rPr>
                <w:sz w:val="20"/>
                <w:szCs w:val="20"/>
              </w:rPr>
            </w:pPr>
            <w:r w:rsidRPr="00710C06">
              <w:rPr>
                <w:sz w:val="20"/>
                <w:szCs w:val="20"/>
              </w:rPr>
              <w:t xml:space="preserve"> </w:t>
            </w:r>
          </w:p>
          <w:p w14:paraId="575CB9EF" w14:textId="77777777" w:rsidR="00417059" w:rsidRPr="00710C06" w:rsidRDefault="00117681">
            <w:pPr>
              <w:pStyle w:val="TableParagraph"/>
              <w:rPr>
                <w:sz w:val="20"/>
                <w:szCs w:val="20"/>
              </w:rPr>
            </w:pPr>
            <w:r w:rsidRPr="00710C06">
              <w:rPr>
                <w:sz w:val="20"/>
                <w:szCs w:val="20"/>
              </w:rPr>
              <w:t xml:space="preserve">b) przeznaczenie  dopuszczalne:  obiekty  zamieszkania  zbiorowego,  usługi  z  zakresu </w:t>
            </w:r>
          </w:p>
          <w:p w14:paraId="575CB9F0" w14:textId="77777777" w:rsidR="00417059" w:rsidRPr="00710C06" w:rsidRDefault="00117681">
            <w:pPr>
              <w:pStyle w:val="TableParagraph"/>
              <w:rPr>
                <w:sz w:val="20"/>
                <w:szCs w:val="20"/>
              </w:rPr>
            </w:pPr>
            <w:r w:rsidRPr="00710C06">
              <w:rPr>
                <w:sz w:val="20"/>
                <w:szCs w:val="20"/>
              </w:rPr>
              <w:t xml:space="preserve">oświaty  i  opieki  społecznej,  usługi  nieuciążliwe  wyłącznie  w  formie  lokali </w:t>
            </w:r>
          </w:p>
          <w:p w14:paraId="575CB9F1" w14:textId="77777777" w:rsidR="00417059" w:rsidRPr="00710C06" w:rsidRDefault="00117681">
            <w:pPr>
              <w:pStyle w:val="TableParagraph"/>
              <w:rPr>
                <w:sz w:val="20"/>
                <w:szCs w:val="20"/>
              </w:rPr>
            </w:pPr>
            <w:r w:rsidRPr="00710C06">
              <w:rPr>
                <w:sz w:val="20"/>
                <w:szCs w:val="20"/>
              </w:rPr>
              <w:t xml:space="preserve">usługowych  wydzielonych  w  budynkach  mieszkalnych  oraz  urządzenia </w:t>
            </w:r>
          </w:p>
          <w:p w14:paraId="575CB9F2" w14:textId="77777777" w:rsidR="00417059" w:rsidRPr="00710C06" w:rsidRDefault="00117681">
            <w:pPr>
              <w:pStyle w:val="TableParagraph"/>
              <w:rPr>
                <w:sz w:val="20"/>
                <w:szCs w:val="20"/>
              </w:rPr>
            </w:pPr>
            <w:r w:rsidRPr="00710C06">
              <w:rPr>
                <w:sz w:val="20"/>
                <w:szCs w:val="20"/>
              </w:rPr>
              <w:t xml:space="preserve">infrastruktury  technicznej,  konieczne  zaplecze  techniczne,  drogi  wewnętrzne  i </w:t>
            </w:r>
          </w:p>
          <w:p w14:paraId="575CB9F3" w14:textId="77777777" w:rsidR="00417059" w:rsidRPr="00710C06" w:rsidRDefault="00117681">
            <w:pPr>
              <w:pStyle w:val="TableParagraph"/>
              <w:rPr>
                <w:sz w:val="20"/>
                <w:szCs w:val="20"/>
              </w:rPr>
            </w:pPr>
            <w:r w:rsidRPr="00710C06">
              <w:rPr>
                <w:sz w:val="20"/>
                <w:szCs w:val="20"/>
              </w:rPr>
              <w:t xml:space="preserve">miejsca  postojowe  realizowane  w  postaci  garaży  wbudowanych  lub  miejsc </w:t>
            </w:r>
          </w:p>
          <w:p w14:paraId="575CB9F4" w14:textId="77777777" w:rsidR="00417059" w:rsidRPr="00710C06" w:rsidRDefault="00117681">
            <w:pPr>
              <w:pStyle w:val="TableParagraph"/>
              <w:rPr>
                <w:sz w:val="20"/>
                <w:szCs w:val="20"/>
              </w:rPr>
            </w:pPr>
            <w:r w:rsidRPr="00710C06">
              <w:rPr>
                <w:sz w:val="20"/>
                <w:szCs w:val="20"/>
              </w:rPr>
              <w:t xml:space="preserve">parkingowych na terenie,  </w:t>
            </w:r>
          </w:p>
          <w:p w14:paraId="575CB9F5" w14:textId="77777777" w:rsidR="00417059" w:rsidRPr="00710C06" w:rsidRDefault="00117681">
            <w:pPr>
              <w:pStyle w:val="TableParagraph"/>
              <w:rPr>
                <w:sz w:val="20"/>
                <w:szCs w:val="20"/>
              </w:rPr>
            </w:pPr>
            <w:r w:rsidRPr="00710C06">
              <w:rPr>
                <w:sz w:val="20"/>
                <w:szCs w:val="20"/>
              </w:rPr>
              <w:t xml:space="preserve"> </w:t>
            </w:r>
          </w:p>
          <w:p w14:paraId="575CB9F6" w14:textId="77777777" w:rsidR="00417059" w:rsidRPr="00710C06" w:rsidRDefault="00117681">
            <w:pPr>
              <w:pStyle w:val="TableParagraph"/>
              <w:ind w:left="0"/>
              <w:rPr>
                <w:sz w:val="20"/>
                <w:szCs w:val="20"/>
              </w:rPr>
            </w:pPr>
            <w:r w:rsidRPr="00710C06">
              <w:rPr>
                <w:sz w:val="20"/>
                <w:szCs w:val="20"/>
              </w:rPr>
              <w:t>c) zakazuje się lokalizowania warsztatów samochodowych, myjni i stacji paliw;</w:t>
            </w:r>
          </w:p>
          <w:p w14:paraId="575CB9F7" w14:textId="77777777" w:rsidR="00417059" w:rsidRPr="00710C06" w:rsidRDefault="00417059">
            <w:pPr>
              <w:pStyle w:val="TableParagraph"/>
              <w:ind w:left="0"/>
              <w:rPr>
                <w:sz w:val="20"/>
                <w:szCs w:val="20"/>
              </w:rPr>
            </w:pPr>
          </w:p>
        </w:tc>
      </w:tr>
      <w:tr w:rsidR="00417059" w:rsidRPr="000B6697" w14:paraId="575CB9FF" w14:textId="77777777" w:rsidTr="00A801B8">
        <w:trPr>
          <w:trHeight w:val="554"/>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F9"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9FA" w14:textId="77777777" w:rsidR="00417059" w:rsidRPr="000B6697" w:rsidRDefault="00117681">
            <w:pPr>
              <w:pStyle w:val="TableParagraph"/>
              <w:spacing w:before="94" w:line="220" w:lineRule="exact"/>
              <w:ind w:left="106" w:right="960"/>
              <w:rPr>
                <w:sz w:val="20"/>
                <w:szCs w:val="20"/>
              </w:rPr>
            </w:pPr>
            <w:r w:rsidRPr="000B6697">
              <w:rPr>
                <w:sz w:val="20"/>
                <w:szCs w:val="20"/>
              </w:rPr>
              <w:t>Maksymalna</w:t>
            </w:r>
            <w:r w:rsidRPr="000B6697">
              <w:rPr>
                <w:spacing w:val="-13"/>
                <w:sz w:val="20"/>
                <w:szCs w:val="20"/>
              </w:rPr>
              <w:t xml:space="preserve"> </w:t>
            </w:r>
            <w:r w:rsidRPr="000B6697">
              <w:rPr>
                <w:sz w:val="20"/>
                <w:szCs w:val="20"/>
              </w:rPr>
              <w:t xml:space="preserve">intensywność </w:t>
            </w:r>
            <w:r w:rsidRPr="000B6697">
              <w:rPr>
                <w:spacing w:val="-2"/>
                <w:sz w:val="20"/>
                <w:szCs w:val="20"/>
              </w:rPr>
              <w:t>zabudowy</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FD8816" w14:textId="05ED7EEA" w:rsidR="001B4FA4" w:rsidRPr="00710C06" w:rsidRDefault="001B4FA4" w:rsidP="001B4FA4">
            <w:pPr>
              <w:pStyle w:val="TableParagraph"/>
              <w:ind w:left="0"/>
              <w:rPr>
                <w:sz w:val="20"/>
                <w:szCs w:val="20"/>
              </w:rPr>
            </w:pPr>
            <w:r w:rsidRPr="00710C06">
              <w:rPr>
                <w:sz w:val="20"/>
                <w:szCs w:val="20"/>
              </w:rPr>
              <w:t xml:space="preserve">Uchwała nr XCIII/2382/2014 Rady Miasta Stołecznego Warszawy z dnia 30 października 2014 r. </w:t>
            </w:r>
          </w:p>
          <w:p w14:paraId="0943E1AF" w14:textId="77777777" w:rsidR="0028550D" w:rsidRPr="00710C06" w:rsidRDefault="0028550D" w:rsidP="001B4FA4">
            <w:pPr>
              <w:pStyle w:val="TableParagraph"/>
              <w:ind w:left="0"/>
              <w:rPr>
                <w:sz w:val="20"/>
                <w:szCs w:val="20"/>
              </w:rPr>
            </w:pPr>
          </w:p>
          <w:p w14:paraId="1051FCC4" w14:textId="6CEB239D" w:rsidR="003F4ED4" w:rsidRPr="00710C06" w:rsidRDefault="003F4ED4" w:rsidP="001B4FA4">
            <w:pPr>
              <w:pStyle w:val="TableParagraph"/>
              <w:ind w:left="0"/>
              <w:rPr>
                <w:sz w:val="20"/>
                <w:szCs w:val="20"/>
              </w:rPr>
            </w:pPr>
            <w:r w:rsidRPr="00710C06">
              <w:rPr>
                <w:sz w:val="20"/>
                <w:szCs w:val="20"/>
              </w:rPr>
              <w:t>NIE OKREŚLA</w:t>
            </w:r>
          </w:p>
          <w:p w14:paraId="575CB9FE" w14:textId="1B926245" w:rsidR="00417059" w:rsidRPr="00710C06" w:rsidRDefault="00417059" w:rsidP="006E41D9">
            <w:pPr>
              <w:pStyle w:val="TableParagraph"/>
              <w:ind w:left="0"/>
              <w:rPr>
                <w:sz w:val="20"/>
                <w:szCs w:val="20"/>
              </w:rPr>
            </w:pPr>
          </w:p>
        </w:tc>
      </w:tr>
      <w:tr w:rsidR="00417059" w:rsidRPr="000B6697" w14:paraId="575CBA06" w14:textId="77777777" w:rsidTr="0024008E">
        <w:trPr>
          <w:trHeight w:val="1425"/>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1" w14:textId="77777777" w:rsidR="00417059" w:rsidRPr="000B6697" w:rsidRDefault="00117681">
            <w:pPr>
              <w:pStyle w:val="TableParagraph"/>
              <w:spacing w:before="92" w:line="220" w:lineRule="exact"/>
              <w:ind w:left="106"/>
              <w:rPr>
                <w:sz w:val="20"/>
                <w:szCs w:val="20"/>
              </w:rPr>
            </w:pPr>
            <w:r w:rsidRPr="000B6697">
              <w:rPr>
                <w:sz w:val="20"/>
                <w:szCs w:val="20"/>
              </w:rPr>
              <w:t>Maksymalna</w:t>
            </w:r>
            <w:r w:rsidRPr="000B6697">
              <w:rPr>
                <w:spacing w:val="-13"/>
                <w:sz w:val="20"/>
                <w:szCs w:val="20"/>
              </w:rPr>
              <w:t xml:space="preserve"> </w:t>
            </w:r>
            <w:r w:rsidRPr="000B6697">
              <w:rPr>
                <w:sz w:val="20"/>
                <w:szCs w:val="20"/>
              </w:rPr>
              <w:t>i</w:t>
            </w:r>
            <w:r w:rsidRPr="000B6697">
              <w:rPr>
                <w:spacing w:val="-12"/>
                <w:sz w:val="20"/>
                <w:szCs w:val="20"/>
              </w:rPr>
              <w:t xml:space="preserve"> </w:t>
            </w:r>
            <w:r w:rsidRPr="000B6697">
              <w:rPr>
                <w:sz w:val="20"/>
                <w:szCs w:val="20"/>
              </w:rPr>
              <w:t>minimalna</w:t>
            </w:r>
            <w:r w:rsidRPr="000B6697">
              <w:rPr>
                <w:spacing w:val="-13"/>
                <w:sz w:val="20"/>
                <w:szCs w:val="20"/>
              </w:rPr>
              <w:t xml:space="preserve"> </w:t>
            </w:r>
            <w:r w:rsidRPr="000B6697">
              <w:rPr>
                <w:sz w:val="20"/>
                <w:szCs w:val="20"/>
              </w:rPr>
              <w:t>nadziemna intensywność zabudowy</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5" w14:textId="1B5782D9" w:rsidR="00417059" w:rsidRPr="0024008E" w:rsidRDefault="003F4ED4">
            <w:pPr>
              <w:pStyle w:val="TableParagraph"/>
              <w:ind w:left="0"/>
              <w:rPr>
                <w:sz w:val="20"/>
                <w:szCs w:val="20"/>
              </w:rPr>
            </w:pPr>
            <w:r w:rsidRPr="00710C06">
              <w:rPr>
                <w:sz w:val="20"/>
                <w:szCs w:val="20"/>
              </w:rPr>
              <w:t>Uchwała nr XCIII/2382/2014 Rady Miasta Stołecznego Warszawy z dnia 30 października 2014 r.</w:t>
            </w:r>
            <w:r w:rsidR="00A01CAF" w:rsidRPr="00710C06">
              <w:rPr>
                <w:sz w:val="20"/>
                <w:szCs w:val="20"/>
              </w:rPr>
              <w:t xml:space="preserve"> </w:t>
            </w:r>
            <w:r w:rsidR="00D267F4" w:rsidRPr="00710C06">
              <w:rPr>
                <w:sz w:val="20"/>
                <w:szCs w:val="20"/>
              </w:rPr>
              <w:t>zgodnie z § 19 ust.18 pkt 2 lit. b)</w:t>
            </w:r>
            <w:r w:rsidR="0024008E">
              <w:rPr>
                <w:sz w:val="20"/>
                <w:szCs w:val="20"/>
              </w:rPr>
              <w:t xml:space="preserve"> </w:t>
            </w:r>
            <w:r w:rsidR="00D267F4" w:rsidRPr="00710C06">
              <w:rPr>
                <w:sz w:val="20"/>
                <w:szCs w:val="20"/>
              </w:rPr>
              <w:t>wskaźnik intensywności zabudowy: minimalny – 0,01, maksymalny -1,6</w:t>
            </w:r>
          </w:p>
        </w:tc>
      </w:tr>
      <w:tr w:rsidR="00417059" w:rsidRPr="000B6697" w14:paraId="575CBA0C" w14:textId="77777777" w:rsidTr="00A801B8">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8" w14:textId="77777777" w:rsidR="00417059" w:rsidRPr="000B6697" w:rsidRDefault="00117681">
            <w:pPr>
              <w:pStyle w:val="TableParagraph"/>
              <w:spacing w:before="102" w:line="211" w:lineRule="exact"/>
              <w:ind w:left="106"/>
              <w:rPr>
                <w:sz w:val="20"/>
                <w:szCs w:val="20"/>
              </w:rPr>
            </w:pPr>
            <w:r w:rsidRPr="000B6697">
              <w:rPr>
                <w:sz w:val="20"/>
                <w:szCs w:val="20"/>
              </w:rPr>
              <w:t>Maksymalna</w:t>
            </w:r>
            <w:r w:rsidRPr="000B6697">
              <w:rPr>
                <w:spacing w:val="-5"/>
                <w:sz w:val="20"/>
                <w:szCs w:val="20"/>
              </w:rPr>
              <w:t xml:space="preserve"> </w:t>
            </w:r>
            <w:r w:rsidRPr="000B6697">
              <w:rPr>
                <w:sz w:val="20"/>
                <w:szCs w:val="20"/>
              </w:rPr>
              <w:t>powierzchnia</w:t>
            </w:r>
            <w:r w:rsidRPr="000B6697">
              <w:rPr>
                <w:spacing w:val="-4"/>
                <w:sz w:val="20"/>
                <w:szCs w:val="20"/>
              </w:rPr>
              <w:t xml:space="preserve"> </w:t>
            </w:r>
            <w:r w:rsidRPr="000B6697">
              <w:rPr>
                <w:spacing w:val="-2"/>
                <w:sz w:val="20"/>
                <w:szCs w:val="20"/>
              </w:rPr>
              <w:t>zabudowy</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B" w14:textId="248F6F33" w:rsidR="00417059" w:rsidRPr="00710C06" w:rsidRDefault="00A801B8" w:rsidP="0024008E">
            <w:pPr>
              <w:pStyle w:val="TableParagraph"/>
              <w:ind w:left="0"/>
              <w:rPr>
                <w:sz w:val="20"/>
                <w:szCs w:val="20"/>
              </w:rPr>
            </w:pPr>
            <w:r w:rsidRPr="00710C06">
              <w:rPr>
                <w:sz w:val="20"/>
                <w:szCs w:val="20"/>
              </w:rPr>
              <w:t>Uchwała nr XCIII/2382/2014 Rady Miasta Stołecznego Warszawy z dnia 30 października 2014 r.</w:t>
            </w:r>
            <w:r w:rsidR="00A01CAF" w:rsidRPr="00710C06">
              <w:rPr>
                <w:sz w:val="20"/>
                <w:szCs w:val="20"/>
              </w:rPr>
              <w:t xml:space="preserve"> </w:t>
            </w:r>
            <w:r w:rsidRPr="00710C06">
              <w:rPr>
                <w:sz w:val="20"/>
                <w:szCs w:val="20"/>
              </w:rPr>
              <w:t>zgodnie z § 19 ust.18 pkt 2 lit. e)</w:t>
            </w:r>
            <w:r w:rsidR="0024008E">
              <w:rPr>
                <w:sz w:val="20"/>
                <w:szCs w:val="20"/>
              </w:rPr>
              <w:t xml:space="preserve"> </w:t>
            </w:r>
            <w:r w:rsidRPr="00710C06">
              <w:rPr>
                <w:sz w:val="20"/>
                <w:szCs w:val="20"/>
              </w:rPr>
              <w:t>maksymalny procent zabudowy działki: 40%</w:t>
            </w:r>
          </w:p>
        </w:tc>
      </w:tr>
      <w:tr w:rsidR="00417059" w:rsidRPr="000B6697" w14:paraId="575CBA11" w14:textId="77777777" w:rsidTr="00A801B8">
        <w:trPr>
          <w:trHeight w:val="33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D"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0E" w14:textId="77777777" w:rsidR="00417059" w:rsidRPr="000B6697" w:rsidRDefault="00117681">
            <w:pPr>
              <w:pStyle w:val="TableParagraph"/>
              <w:spacing w:before="102" w:line="210" w:lineRule="exact"/>
              <w:ind w:left="106"/>
              <w:rPr>
                <w:sz w:val="20"/>
                <w:szCs w:val="20"/>
              </w:rPr>
            </w:pPr>
            <w:r w:rsidRPr="000B6697">
              <w:rPr>
                <w:sz w:val="20"/>
                <w:szCs w:val="20"/>
              </w:rPr>
              <w:t>Maksymalna</w:t>
            </w:r>
            <w:r w:rsidRPr="000B6697">
              <w:rPr>
                <w:spacing w:val="-3"/>
                <w:sz w:val="20"/>
                <w:szCs w:val="20"/>
              </w:rPr>
              <w:t xml:space="preserve"> </w:t>
            </w:r>
            <w:r w:rsidRPr="000B6697">
              <w:rPr>
                <w:sz w:val="20"/>
                <w:szCs w:val="20"/>
              </w:rPr>
              <w:t>wysokość</w:t>
            </w:r>
            <w:r w:rsidRPr="000B6697">
              <w:rPr>
                <w:spacing w:val="-3"/>
                <w:sz w:val="20"/>
                <w:szCs w:val="20"/>
              </w:rPr>
              <w:t xml:space="preserve"> </w:t>
            </w:r>
            <w:r w:rsidRPr="000B6697">
              <w:rPr>
                <w:spacing w:val="-2"/>
                <w:sz w:val="20"/>
                <w:szCs w:val="20"/>
              </w:rPr>
              <w:t>zabudowy</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0" w14:textId="778A4690" w:rsidR="00417059" w:rsidRPr="00710C06" w:rsidRDefault="00524E7F" w:rsidP="0024008E">
            <w:pPr>
              <w:pStyle w:val="TableParagraph"/>
              <w:ind w:left="0"/>
              <w:rPr>
                <w:sz w:val="20"/>
                <w:szCs w:val="20"/>
              </w:rPr>
            </w:pPr>
            <w:r w:rsidRPr="00710C06">
              <w:rPr>
                <w:sz w:val="20"/>
                <w:szCs w:val="20"/>
              </w:rPr>
              <w:t>Uchwała nr XCIII/2382/2014 Rady Miasta Stołecznego Warszawy z dnia 30 października 2014 r.</w:t>
            </w:r>
            <w:r w:rsidR="00A01CAF" w:rsidRPr="00710C06">
              <w:rPr>
                <w:sz w:val="20"/>
                <w:szCs w:val="20"/>
              </w:rPr>
              <w:t xml:space="preserve"> </w:t>
            </w:r>
            <w:r w:rsidRPr="00710C06">
              <w:rPr>
                <w:sz w:val="20"/>
                <w:szCs w:val="20"/>
              </w:rPr>
              <w:t>zgodnie z § 19 ust.18 pkt 2 lit. b) maksymalna wysokość zabudowy: 14 m - III kondygnacje</w:t>
            </w:r>
          </w:p>
        </w:tc>
      </w:tr>
      <w:tr w:rsidR="00417059" w:rsidRPr="000B6697" w14:paraId="575CBA16" w14:textId="77777777" w:rsidTr="00A801B8">
        <w:trPr>
          <w:trHeight w:val="55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3" w14:textId="77777777" w:rsidR="00417059" w:rsidRPr="000B6697" w:rsidRDefault="00117681">
            <w:pPr>
              <w:pStyle w:val="TableParagraph"/>
              <w:spacing w:before="94" w:line="220" w:lineRule="exact"/>
              <w:ind w:left="106"/>
              <w:rPr>
                <w:sz w:val="20"/>
                <w:szCs w:val="20"/>
              </w:rPr>
            </w:pPr>
            <w:r w:rsidRPr="000B6697">
              <w:rPr>
                <w:sz w:val="20"/>
                <w:szCs w:val="20"/>
              </w:rPr>
              <w:t>Minimalny udział procentowy powierzchni</w:t>
            </w:r>
            <w:r w:rsidRPr="000B6697">
              <w:rPr>
                <w:spacing w:val="-13"/>
                <w:sz w:val="20"/>
                <w:szCs w:val="20"/>
              </w:rPr>
              <w:t xml:space="preserve"> </w:t>
            </w:r>
            <w:r w:rsidRPr="000B6697">
              <w:rPr>
                <w:sz w:val="20"/>
                <w:szCs w:val="20"/>
              </w:rPr>
              <w:t>biologicznie</w:t>
            </w:r>
            <w:r w:rsidRPr="000B6697">
              <w:rPr>
                <w:spacing w:val="-12"/>
                <w:sz w:val="20"/>
                <w:szCs w:val="20"/>
              </w:rPr>
              <w:t xml:space="preserve"> </w:t>
            </w:r>
            <w:r w:rsidRPr="000B6697">
              <w:rPr>
                <w:sz w:val="20"/>
                <w:szCs w:val="20"/>
              </w:rPr>
              <w:t>czynnej</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5" w14:textId="341039CB" w:rsidR="00417059" w:rsidRPr="00710C06" w:rsidRDefault="00730D21" w:rsidP="0024008E">
            <w:pPr>
              <w:pStyle w:val="TableParagraph"/>
              <w:ind w:left="0"/>
              <w:rPr>
                <w:sz w:val="20"/>
                <w:szCs w:val="20"/>
              </w:rPr>
            </w:pPr>
            <w:r w:rsidRPr="00710C06">
              <w:rPr>
                <w:sz w:val="20"/>
                <w:szCs w:val="20"/>
              </w:rPr>
              <w:t>Uchwała nr XCIII/2382/2014 Rady Miasta Stołecznego Warszawy z dnia 30 października 2014 r.</w:t>
            </w:r>
            <w:r w:rsidR="00A01CAF" w:rsidRPr="00710C06">
              <w:rPr>
                <w:sz w:val="20"/>
                <w:szCs w:val="20"/>
              </w:rPr>
              <w:t xml:space="preserve"> </w:t>
            </w:r>
            <w:r w:rsidRPr="00710C06">
              <w:rPr>
                <w:sz w:val="20"/>
                <w:szCs w:val="20"/>
              </w:rPr>
              <w:t>zgodnie z § 19 ust.18 pkt 2 lit. c) minimalny wskaźnik powierzchni biologicznie czynnej: 30%,</w:t>
            </w:r>
          </w:p>
        </w:tc>
      </w:tr>
      <w:tr w:rsidR="00417059" w:rsidRPr="000B6697" w14:paraId="575CBA1B" w14:textId="77777777" w:rsidTr="00A801B8">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8" w14:textId="77777777" w:rsidR="00417059" w:rsidRPr="000B6697" w:rsidRDefault="00117681">
            <w:pPr>
              <w:pStyle w:val="TableParagraph"/>
              <w:spacing w:before="93" w:line="220" w:lineRule="exact"/>
              <w:ind w:left="106" w:right="1006"/>
              <w:rPr>
                <w:sz w:val="20"/>
                <w:szCs w:val="20"/>
              </w:rPr>
            </w:pPr>
            <w:r w:rsidRPr="000B6697">
              <w:rPr>
                <w:sz w:val="20"/>
                <w:szCs w:val="20"/>
              </w:rPr>
              <w:t>Minimalna</w:t>
            </w:r>
            <w:r w:rsidRPr="000B6697">
              <w:rPr>
                <w:spacing w:val="-13"/>
                <w:sz w:val="20"/>
                <w:szCs w:val="20"/>
              </w:rPr>
              <w:t xml:space="preserve"> </w:t>
            </w:r>
            <w:r w:rsidRPr="000B6697">
              <w:rPr>
                <w:sz w:val="20"/>
                <w:szCs w:val="20"/>
              </w:rPr>
              <w:t>liczba</w:t>
            </w:r>
            <w:r w:rsidRPr="000B6697">
              <w:rPr>
                <w:spacing w:val="-12"/>
                <w:sz w:val="20"/>
                <w:szCs w:val="20"/>
              </w:rPr>
              <w:t xml:space="preserve"> </w:t>
            </w:r>
            <w:r w:rsidRPr="000B6697">
              <w:rPr>
                <w:sz w:val="20"/>
                <w:szCs w:val="20"/>
              </w:rPr>
              <w:t>miejsc do parkowania</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4299A" w14:textId="695F981C" w:rsidR="00417059" w:rsidRPr="002E44FD" w:rsidRDefault="00730D21">
            <w:pPr>
              <w:pStyle w:val="TableParagraph"/>
              <w:ind w:left="0"/>
              <w:rPr>
                <w:sz w:val="20"/>
                <w:szCs w:val="20"/>
              </w:rPr>
            </w:pPr>
            <w:r w:rsidRPr="002E44FD">
              <w:rPr>
                <w:sz w:val="20"/>
                <w:szCs w:val="20"/>
              </w:rPr>
              <w:t>Uchwała nr XCIII/2382/2014 Rady Miasta Stołecznego Warszawy z dnia 30 października 2014 r.</w:t>
            </w:r>
            <w:r w:rsidR="00FA2178" w:rsidRPr="002E44FD">
              <w:rPr>
                <w:sz w:val="20"/>
                <w:szCs w:val="20"/>
              </w:rPr>
              <w:t xml:space="preserve"> </w:t>
            </w:r>
            <w:r w:rsidR="00117681" w:rsidRPr="002E44FD">
              <w:rPr>
                <w:sz w:val="20"/>
                <w:szCs w:val="20"/>
              </w:rPr>
              <w:t>zgodnie z § 12 ust. 2;</w:t>
            </w:r>
          </w:p>
          <w:p w14:paraId="31BA3E08" w14:textId="47A6D12D" w:rsidR="006A4813" w:rsidRPr="002E44FD" w:rsidRDefault="00D6054E" w:rsidP="0025304D">
            <w:pPr>
              <w:pStyle w:val="TableParagraph"/>
              <w:ind w:left="0"/>
              <w:rPr>
                <w:sz w:val="20"/>
                <w:szCs w:val="20"/>
              </w:rPr>
            </w:pPr>
            <w:r w:rsidRPr="002E44FD">
              <w:rPr>
                <w:sz w:val="20"/>
                <w:szCs w:val="20"/>
              </w:rPr>
              <w:t xml:space="preserve">pkt. </w:t>
            </w:r>
            <w:r w:rsidR="006A4813" w:rsidRPr="002E44FD">
              <w:rPr>
                <w:sz w:val="20"/>
                <w:szCs w:val="20"/>
              </w:rPr>
              <w:t xml:space="preserve">9) dla lokali mieszkalnych w zabudowie mieszkaniowej wielorodzinnej:  </w:t>
            </w:r>
          </w:p>
          <w:p w14:paraId="50EA90DF" w14:textId="178069B0" w:rsidR="006A4813" w:rsidRPr="002E44FD" w:rsidRDefault="006A4813" w:rsidP="006A4813">
            <w:pPr>
              <w:pStyle w:val="TableParagraph"/>
              <w:rPr>
                <w:sz w:val="20"/>
                <w:szCs w:val="20"/>
              </w:rPr>
            </w:pPr>
            <w:r w:rsidRPr="002E44FD">
              <w:rPr>
                <w:sz w:val="20"/>
                <w:szCs w:val="20"/>
              </w:rPr>
              <w:t xml:space="preserve">a) minimum 1 miejsce parkingowe na 1 mieszkanie i nie mniej niż 2 miejsca dla </w:t>
            </w:r>
          </w:p>
          <w:p w14:paraId="7EF97092" w14:textId="6E1C62CB" w:rsidR="006A4813" w:rsidRPr="002E44FD" w:rsidRDefault="006A4813" w:rsidP="006A4813">
            <w:pPr>
              <w:pStyle w:val="TableParagraph"/>
              <w:rPr>
                <w:sz w:val="20"/>
                <w:szCs w:val="20"/>
              </w:rPr>
            </w:pPr>
            <w:r w:rsidRPr="002E44FD">
              <w:rPr>
                <w:sz w:val="20"/>
                <w:szCs w:val="20"/>
              </w:rPr>
              <w:t>mieszkania o powierzchni użytkowej powyżej 100 m 2,</w:t>
            </w:r>
          </w:p>
          <w:p w14:paraId="1F3AF1B2" w14:textId="77777777" w:rsidR="00A62498" w:rsidRPr="002E44FD" w:rsidRDefault="006A4813" w:rsidP="00A62498">
            <w:pPr>
              <w:pStyle w:val="TableParagraph"/>
              <w:rPr>
                <w:sz w:val="20"/>
                <w:szCs w:val="20"/>
              </w:rPr>
            </w:pPr>
            <w:r w:rsidRPr="002E44FD">
              <w:rPr>
                <w:sz w:val="20"/>
                <w:szCs w:val="20"/>
              </w:rPr>
              <w:lastRenderedPageBreak/>
              <w:t xml:space="preserve">b) w ogólnej liczbie miejsc minimum 10% muszą stanowić miejsca ogólnodostępne, z wyłączeniem zabudowy </w:t>
            </w:r>
            <w:proofErr w:type="spellStart"/>
            <w:r w:rsidRPr="002E44FD">
              <w:rPr>
                <w:sz w:val="20"/>
                <w:szCs w:val="20"/>
              </w:rPr>
              <w:t>pierzejowej</w:t>
            </w:r>
            <w:proofErr w:type="spellEnd"/>
            <w:r w:rsidRPr="002E44FD">
              <w:rPr>
                <w:sz w:val="20"/>
                <w:szCs w:val="20"/>
              </w:rPr>
              <w:t>,</w:t>
            </w:r>
          </w:p>
          <w:p w14:paraId="575CBA1A" w14:textId="3A70F857" w:rsidR="00450DD8" w:rsidRPr="002E44FD" w:rsidRDefault="008703D7" w:rsidP="00A62498">
            <w:pPr>
              <w:pStyle w:val="TableParagraph"/>
              <w:rPr>
                <w:sz w:val="20"/>
                <w:szCs w:val="20"/>
              </w:rPr>
            </w:pPr>
            <w:r w:rsidRPr="002E44FD">
              <w:rPr>
                <w:sz w:val="20"/>
                <w:szCs w:val="20"/>
              </w:rPr>
              <w:t>c) nie mniej niż 1 miejsce parkingowe dla rowerów na lokal mieszkalny</w:t>
            </w:r>
            <w:r w:rsidR="002E44FD" w:rsidRPr="002E44FD">
              <w:rPr>
                <w:sz w:val="20"/>
                <w:szCs w:val="20"/>
              </w:rPr>
              <w:t>.</w:t>
            </w:r>
          </w:p>
        </w:tc>
      </w:tr>
      <w:tr w:rsidR="00417059" w:rsidRPr="000B6697" w14:paraId="575CBA20" w14:textId="77777777" w:rsidTr="005F0D6D">
        <w:trPr>
          <w:trHeight w:val="816"/>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C"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1D" w14:textId="77777777" w:rsidR="00417059" w:rsidRPr="000B6697" w:rsidRDefault="00117681">
            <w:pPr>
              <w:pStyle w:val="TableParagraph"/>
              <w:spacing w:before="102" w:line="225" w:lineRule="exact"/>
              <w:ind w:left="106"/>
              <w:rPr>
                <w:sz w:val="20"/>
                <w:szCs w:val="20"/>
              </w:rPr>
            </w:pPr>
            <w:r w:rsidRPr="000B6697">
              <w:rPr>
                <w:sz w:val="20"/>
                <w:szCs w:val="20"/>
              </w:rPr>
              <w:t>Warunki</w:t>
            </w:r>
            <w:r w:rsidRPr="000B6697">
              <w:rPr>
                <w:spacing w:val="-3"/>
                <w:sz w:val="20"/>
                <w:szCs w:val="20"/>
              </w:rPr>
              <w:t xml:space="preserve"> </w:t>
            </w:r>
            <w:r w:rsidRPr="000B6697">
              <w:rPr>
                <w:sz w:val="20"/>
                <w:szCs w:val="20"/>
              </w:rPr>
              <w:t>ochrony</w:t>
            </w:r>
            <w:r w:rsidRPr="000B6697">
              <w:rPr>
                <w:spacing w:val="-1"/>
                <w:sz w:val="20"/>
                <w:szCs w:val="20"/>
              </w:rPr>
              <w:t xml:space="preserve"> </w:t>
            </w:r>
            <w:r w:rsidRPr="000B6697">
              <w:rPr>
                <w:spacing w:val="-2"/>
                <w:sz w:val="20"/>
                <w:szCs w:val="20"/>
              </w:rPr>
              <w:t>środowiska</w:t>
            </w:r>
          </w:p>
          <w:p w14:paraId="575CBA1E" w14:textId="77777777" w:rsidR="00417059" w:rsidRPr="000B6697" w:rsidRDefault="00117681">
            <w:pPr>
              <w:pStyle w:val="TableParagraph"/>
              <w:spacing w:line="205" w:lineRule="exact"/>
              <w:ind w:left="106"/>
              <w:rPr>
                <w:sz w:val="20"/>
                <w:szCs w:val="20"/>
              </w:rPr>
            </w:pPr>
            <w:r w:rsidRPr="000B6697">
              <w:rPr>
                <w:sz w:val="20"/>
                <w:szCs w:val="20"/>
              </w:rPr>
              <w:t>i</w:t>
            </w:r>
            <w:r w:rsidRPr="000B6697">
              <w:rPr>
                <w:spacing w:val="-2"/>
                <w:sz w:val="20"/>
                <w:szCs w:val="20"/>
              </w:rPr>
              <w:t xml:space="preserve"> </w:t>
            </w:r>
            <w:r w:rsidRPr="000B6697">
              <w:rPr>
                <w:sz w:val="20"/>
                <w:szCs w:val="20"/>
              </w:rPr>
              <w:t>zdrowia</w:t>
            </w:r>
            <w:r w:rsidRPr="000B6697">
              <w:rPr>
                <w:spacing w:val="-1"/>
                <w:sz w:val="20"/>
                <w:szCs w:val="20"/>
              </w:rPr>
              <w:t xml:space="preserve"> </w:t>
            </w:r>
            <w:r w:rsidRPr="000B6697">
              <w:rPr>
                <w:sz w:val="20"/>
                <w:szCs w:val="20"/>
              </w:rPr>
              <w:t>ludzi, przyrody</w:t>
            </w:r>
            <w:r w:rsidRPr="000B6697">
              <w:rPr>
                <w:spacing w:val="-1"/>
                <w:sz w:val="20"/>
                <w:szCs w:val="20"/>
              </w:rPr>
              <w:t xml:space="preserve"> </w:t>
            </w:r>
            <w:r w:rsidRPr="000B6697">
              <w:rPr>
                <w:sz w:val="20"/>
                <w:szCs w:val="20"/>
              </w:rPr>
              <w:t>i</w:t>
            </w:r>
            <w:r w:rsidRPr="000B6697">
              <w:rPr>
                <w:spacing w:val="-2"/>
                <w:sz w:val="20"/>
                <w:szCs w:val="20"/>
              </w:rPr>
              <w:t xml:space="preserve"> krajobrazu</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DD1BE"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1F" w14:textId="2BC25C5B" w:rsidR="00417059" w:rsidRPr="0024008E" w:rsidRDefault="00417059">
            <w:pPr>
              <w:pStyle w:val="TableParagraph"/>
              <w:ind w:left="0"/>
              <w:rPr>
                <w:sz w:val="20"/>
                <w:szCs w:val="20"/>
                <w:highlight w:val="green"/>
              </w:rPr>
            </w:pPr>
          </w:p>
        </w:tc>
      </w:tr>
      <w:tr w:rsidR="00417059" w:rsidRPr="000B6697" w14:paraId="575CBA26" w14:textId="77777777" w:rsidTr="00A801B8">
        <w:trPr>
          <w:trHeight w:val="99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1"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2" w14:textId="77777777" w:rsidR="00417059" w:rsidRPr="000B6697" w:rsidRDefault="00117681">
            <w:pPr>
              <w:pStyle w:val="TableParagraph"/>
              <w:spacing w:before="109" w:line="228" w:lineRule="auto"/>
              <w:ind w:left="106" w:right="440"/>
              <w:rPr>
                <w:sz w:val="20"/>
                <w:szCs w:val="20"/>
              </w:rPr>
            </w:pPr>
            <w:r w:rsidRPr="000B6697">
              <w:rPr>
                <w:sz w:val="20"/>
                <w:szCs w:val="20"/>
              </w:rPr>
              <w:t>Wymagania</w:t>
            </w:r>
            <w:r w:rsidRPr="000B6697">
              <w:rPr>
                <w:spacing w:val="-13"/>
                <w:sz w:val="20"/>
                <w:szCs w:val="20"/>
              </w:rPr>
              <w:t xml:space="preserve"> </w:t>
            </w:r>
            <w:r w:rsidRPr="000B6697">
              <w:rPr>
                <w:sz w:val="20"/>
                <w:szCs w:val="20"/>
              </w:rPr>
              <w:t>dotyczące</w:t>
            </w:r>
            <w:r w:rsidRPr="000B6697">
              <w:rPr>
                <w:spacing w:val="-12"/>
                <w:sz w:val="20"/>
                <w:szCs w:val="20"/>
              </w:rPr>
              <w:t xml:space="preserve"> </w:t>
            </w:r>
            <w:r w:rsidRPr="000B6697">
              <w:rPr>
                <w:sz w:val="20"/>
                <w:szCs w:val="20"/>
              </w:rPr>
              <w:t>zabudowy i zagospodarowania terenu</w:t>
            </w:r>
          </w:p>
          <w:p w14:paraId="575CBA23" w14:textId="77777777" w:rsidR="00417059" w:rsidRPr="000B6697" w:rsidRDefault="00117681">
            <w:pPr>
              <w:pStyle w:val="TableParagraph"/>
              <w:spacing w:line="216" w:lineRule="exact"/>
              <w:ind w:left="106"/>
              <w:rPr>
                <w:sz w:val="20"/>
                <w:szCs w:val="20"/>
              </w:rPr>
            </w:pPr>
            <w:r w:rsidRPr="000B6697">
              <w:rPr>
                <w:sz w:val="20"/>
                <w:szCs w:val="20"/>
              </w:rPr>
              <w:t>położonego</w:t>
            </w:r>
            <w:r w:rsidRPr="000B6697">
              <w:rPr>
                <w:spacing w:val="-2"/>
                <w:sz w:val="20"/>
                <w:szCs w:val="20"/>
              </w:rPr>
              <w:t xml:space="preserve"> </w:t>
            </w:r>
            <w:r w:rsidRPr="000B6697">
              <w:rPr>
                <w:sz w:val="20"/>
                <w:szCs w:val="20"/>
              </w:rPr>
              <w:t>na</w:t>
            </w:r>
            <w:r w:rsidRPr="000B6697">
              <w:rPr>
                <w:spacing w:val="-3"/>
                <w:sz w:val="20"/>
                <w:szCs w:val="20"/>
              </w:rPr>
              <w:t xml:space="preserve"> </w:t>
            </w:r>
            <w:r w:rsidRPr="000B6697">
              <w:rPr>
                <w:spacing w:val="-2"/>
                <w:sz w:val="20"/>
                <w:szCs w:val="20"/>
              </w:rPr>
              <w:t>obszarach</w:t>
            </w:r>
          </w:p>
          <w:p w14:paraId="575CBA24" w14:textId="77777777" w:rsidR="00417059" w:rsidRPr="000B6697" w:rsidRDefault="00117681">
            <w:pPr>
              <w:pStyle w:val="TableParagraph"/>
              <w:spacing w:line="206" w:lineRule="exact"/>
              <w:ind w:left="106"/>
              <w:rPr>
                <w:sz w:val="20"/>
                <w:szCs w:val="20"/>
              </w:rPr>
            </w:pPr>
            <w:r w:rsidRPr="000B6697">
              <w:rPr>
                <w:sz w:val="20"/>
                <w:szCs w:val="20"/>
              </w:rPr>
              <w:t>szczególnego</w:t>
            </w:r>
            <w:r w:rsidRPr="000B6697">
              <w:rPr>
                <w:spacing w:val="-4"/>
                <w:sz w:val="20"/>
                <w:szCs w:val="20"/>
              </w:rPr>
              <w:t xml:space="preserve"> </w:t>
            </w:r>
            <w:r w:rsidRPr="000B6697">
              <w:rPr>
                <w:sz w:val="20"/>
                <w:szCs w:val="20"/>
              </w:rPr>
              <w:t>zagrożenia</w:t>
            </w:r>
            <w:r w:rsidRPr="000B6697">
              <w:rPr>
                <w:spacing w:val="-3"/>
                <w:sz w:val="20"/>
                <w:szCs w:val="20"/>
              </w:rPr>
              <w:t xml:space="preserve"> </w:t>
            </w:r>
            <w:r w:rsidRPr="000B6697">
              <w:rPr>
                <w:spacing w:val="-2"/>
                <w:sz w:val="20"/>
                <w:szCs w:val="20"/>
              </w:rPr>
              <w:t>powodzią</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6BA970"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25" w14:textId="451E673F" w:rsidR="00417059" w:rsidRPr="0024008E" w:rsidRDefault="00417059">
            <w:pPr>
              <w:pStyle w:val="TableParagraph"/>
              <w:ind w:left="0"/>
              <w:rPr>
                <w:sz w:val="20"/>
                <w:szCs w:val="20"/>
                <w:highlight w:val="green"/>
              </w:rPr>
            </w:pPr>
          </w:p>
        </w:tc>
      </w:tr>
      <w:tr w:rsidR="00417059" w:rsidRPr="000B6697" w14:paraId="575CBA2B" w14:textId="77777777" w:rsidTr="00A801B8">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8" w14:textId="77777777" w:rsidR="00417059" w:rsidRPr="000B6697" w:rsidRDefault="00117681">
            <w:pPr>
              <w:pStyle w:val="TableParagraph"/>
              <w:spacing w:before="109" w:line="228" w:lineRule="auto"/>
              <w:ind w:left="106"/>
              <w:rPr>
                <w:sz w:val="20"/>
                <w:szCs w:val="20"/>
              </w:rPr>
            </w:pPr>
            <w:r w:rsidRPr="000B6697">
              <w:rPr>
                <w:sz w:val="20"/>
                <w:szCs w:val="20"/>
              </w:rPr>
              <w:t>Warunki</w:t>
            </w:r>
            <w:r w:rsidRPr="000B6697">
              <w:rPr>
                <w:spacing w:val="-13"/>
                <w:sz w:val="20"/>
                <w:szCs w:val="20"/>
              </w:rPr>
              <w:t xml:space="preserve"> </w:t>
            </w:r>
            <w:r w:rsidRPr="000B6697">
              <w:rPr>
                <w:sz w:val="20"/>
                <w:szCs w:val="20"/>
              </w:rPr>
              <w:t>ochrony</w:t>
            </w:r>
            <w:r w:rsidRPr="000B6697">
              <w:rPr>
                <w:spacing w:val="-12"/>
                <w:sz w:val="20"/>
                <w:szCs w:val="20"/>
              </w:rPr>
              <w:t xml:space="preserve"> </w:t>
            </w:r>
            <w:r w:rsidRPr="000B6697">
              <w:rPr>
                <w:sz w:val="20"/>
                <w:szCs w:val="20"/>
              </w:rPr>
              <w:t>dziedzictwa kulturowego i zabytków</w:t>
            </w:r>
          </w:p>
          <w:p w14:paraId="575CBA29" w14:textId="77777777" w:rsidR="00417059" w:rsidRPr="000B6697" w:rsidRDefault="00117681">
            <w:pPr>
              <w:pStyle w:val="TableParagraph"/>
              <w:spacing w:line="201" w:lineRule="exact"/>
              <w:ind w:left="106"/>
              <w:rPr>
                <w:sz w:val="20"/>
                <w:szCs w:val="20"/>
              </w:rPr>
            </w:pPr>
            <w:r w:rsidRPr="000B6697">
              <w:rPr>
                <w:sz w:val="20"/>
                <w:szCs w:val="20"/>
              </w:rPr>
              <w:t>oraz</w:t>
            </w:r>
            <w:r w:rsidRPr="000B6697">
              <w:rPr>
                <w:spacing w:val="-3"/>
                <w:sz w:val="20"/>
                <w:szCs w:val="20"/>
              </w:rPr>
              <w:t xml:space="preserve"> </w:t>
            </w:r>
            <w:r w:rsidRPr="000B6697">
              <w:rPr>
                <w:sz w:val="20"/>
                <w:szCs w:val="20"/>
              </w:rPr>
              <w:t>dóbr</w:t>
            </w:r>
            <w:r w:rsidRPr="000B6697">
              <w:rPr>
                <w:spacing w:val="-1"/>
                <w:sz w:val="20"/>
                <w:szCs w:val="20"/>
              </w:rPr>
              <w:t xml:space="preserve"> </w:t>
            </w:r>
            <w:r w:rsidRPr="000B6697">
              <w:rPr>
                <w:sz w:val="20"/>
                <w:szCs w:val="20"/>
              </w:rPr>
              <w:t>kultury</w:t>
            </w:r>
            <w:r w:rsidRPr="000B6697">
              <w:rPr>
                <w:spacing w:val="-1"/>
                <w:sz w:val="20"/>
                <w:szCs w:val="20"/>
              </w:rPr>
              <w:t xml:space="preserve"> </w:t>
            </w:r>
            <w:r w:rsidRPr="000B6697">
              <w:rPr>
                <w:spacing w:val="-2"/>
                <w:sz w:val="20"/>
                <w:szCs w:val="20"/>
              </w:rPr>
              <w:t>współczesnej</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ABB6FC"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2A" w14:textId="4C3AB7D8" w:rsidR="00417059" w:rsidRPr="0024008E" w:rsidRDefault="00417059">
            <w:pPr>
              <w:pStyle w:val="TableParagraph"/>
              <w:ind w:left="0"/>
              <w:rPr>
                <w:sz w:val="20"/>
                <w:szCs w:val="20"/>
                <w:highlight w:val="green"/>
              </w:rPr>
            </w:pPr>
          </w:p>
        </w:tc>
      </w:tr>
      <w:tr w:rsidR="00417059" w:rsidRPr="000B6697" w14:paraId="575CBA31" w14:textId="77777777" w:rsidTr="00A801B8">
        <w:trPr>
          <w:trHeight w:val="99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C"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2D" w14:textId="77777777" w:rsidR="00417059" w:rsidRPr="000B6697" w:rsidRDefault="00117681">
            <w:pPr>
              <w:pStyle w:val="TableParagraph"/>
              <w:spacing w:before="113" w:line="228" w:lineRule="auto"/>
              <w:ind w:left="106" w:right="440"/>
              <w:rPr>
                <w:sz w:val="20"/>
                <w:szCs w:val="20"/>
              </w:rPr>
            </w:pPr>
            <w:r w:rsidRPr="000B6697">
              <w:rPr>
                <w:sz w:val="20"/>
                <w:szCs w:val="20"/>
              </w:rPr>
              <w:t>Wymagania</w:t>
            </w:r>
            <w:r w:rsidRPr="000B6697">
              <w:rPr>
                <w:spacing w:val="-13"/>
                <w:sz w:val="20"/>
                <w:szCs w:val="20"/>
              </w:rPr>
              <w:t xml:space="preserve"> </w:t>
            </w:r>
            <w:r w:rsidRPr="000B6697">
              <w:rPr>
                <w:sz w:val="20"/>
                <w:szCs w:val="20"/>
              </w:rPr>
              <w:t>dotyczące</w:t>
            </w:r>
            <w:r w:rsidRPr="000B6697">
              <w:rPr>
                <w:spacing w:val="-12"/>
                <w:sz w:val="20"/>
                <w:szCs w:val="20"/>
              </w:rPr>
              <w:t xml:space="preserve"> </w:t>
            </w:r>
            <w:r w:rsidRPr="000B6697">
              <w:rPr>
                <w:sz w:val="20"/>
                <w:szCs w:val="20"/>
              </w:rPr>
              <w:t>ochrony innych terenów lub obiektów</w:t>
            </w:r>
          </w:p>
          <w:p w14:paraId="575CBA2E" w14:textId="77777777" w:rsidR="00417059" w:rsidRPr="000B6697" w:rsidRDefault="00117681">
            <w:pPr>
              <w:pStyle w:val="TableParagraph"/>
              <w:spacing w:line="218" w:lineRule="exact"/>
              <w:ind w:left="106"/>
              <w:rPr>
                <w:sz w:val="20"/>
                <w:szCs w:val="20"/>
              </w:rPr>
            </w:pPr>
            <w:r w:rsidRPr="000B6697">
              <w:rPr>
                <w:sz w:val="20"/>
                <w:szCs w:val="20"/>
              </w:rPr>
              <w:t>podlegających</w:t>
            </w:r>
            <w:r w:rsidRPr="000B6697">
              <w:rPr>
                <w:spacing w:val="-4"/>
                <w:sz w:val="20"/>
                <w:szCs w:val="20"/>
              </w:rPr>
              <w:t xml:space="preserve"> </w:t>
            </w:r>
            <w:r w:rsidRPr="000B6697">
              <w:rPr>
                <w:spacing w:val="-2"/>
                <w:sz w:val="20"/>
                <w:szCs w:val="20"/>
              </w:rPr>
              <w:t>ochronie</w:t>
            </w:r>
          </w:p>
          <w:p w14:paraId="575CBA2F" w14:textId="77777777" w:rsidR="00417059" w:rsidRPr="000B6697" w:rsidRDefault="00117681">
            <w:pPr>
              <w:pStyle w:val="TableParagraph"/>
              <w:spacing w:line="205" w:lineRule="exact"/>
              <w:ind w:left="106"/>
              <w:rPr>
                <w:sz w:val="20"/>
                <w:szCs w:val="20"/>
              </w:rPr>
            </w:pPr>
            <w:r w:rsidRPr="000B6697">
              <w:rPr>
                <w:sz w:val="20"/>
                <w:szCs w:val="20"/>
              </w:rPr>
              <w:t>na</w:t>
            </w:r>
            <w:r w:rsidRPr="000B6697">
              <w:rPr>
                <w:spacing w:val="-4"/>
                <w:sz w:val="20"/>
                <w:szCs w:val="20"/>
              </w:rPr>
              <w:t xml:space="preserve"> </w:t>
            </w:r>
            <w:r w:rsidRPr="000B6697">
              <w:rPr>
                <w:sz w:val="20"/>
                <w:szCs w:val="20"/>
              </w:rPr>
              <w:t>podstawie</w:t>
            </w:r>
            <w:r w:rsidRPr="000B6697">
              <w:rPr>
                <w:spacing w:val="-4"/>
                <w:sz w:val="20"/>
                <w:szCs w:val="20"/>
              </w:rPr>
              <w:t xml:space="preserve"> </w:t>
            </w:r>
            <w:r w:rsidRPr="000B6697">
              <w:rPr>
                <w:sz w:val="20"/>
                <w:szCs w:val="20"/>
              </w:rPr>
              <w:t>przepisów</w:t>
            </w:r>
            <w:r w:rsidRPr="000B6697">
              <w:rPr>
                <w:spacing w:val="-3"/>
                <w:sz w:val="20"/>
                <w:szCs w:val="20"/>
              </w:rPr>
              <w:t xml:space="preserve"> </w:t>
            </w:r>
            <w:r w:rsidRPr="000B6697">
              <w:rPr>
                <w:spacing w:val="-2"/>
                <w:sz w:val="20"/>
                <w:szCs w:val="20"/>
              </w:rPr>
              <w:t>odrębnych</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5CE3B"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30" w14:textId="6970ED8B" w:rsidR="00417059" w:rsidRPr="0024008E" w:rsidRDefault="00417059">
            <w:pPr>
              <w:pStyle w:val="TableParagraph"/>
              <w:ind w:left="0"/>
              <w:rPr>
                <w:sz w:val="20"/>
                <w:szCs w:val="20"/>
                <w:highlight w:val="green"/>
              </w:rPr>
            </w:pPr>
          </w:p>
        </w:tc>
      </w:tr>
      <w:tr w:rsidR="00417059" w:rsidRPr="000B6697" w14:paraId="575CBA35" w14:textId="77777777" w:rsidTr="00A801B8">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3" w14:textId="77777777" w:rsidR="00417059" w:rsidRPr="000B6697" w:rsidRDefault="00117681">
            <w:pPr>
              <w:pStyle w:val="TableParagraph"/>
              <w:spacing w:before="92" w:line="220" w:lineRule="exact"/>
              <w:ind w:left="106" w:right="440"/>
              <w:rPr>
                <w:sz w:val="20"/>
                <w:szCs w:val="20"/>
              </w:rPr>
            </w:pPr>
            <w:r w:rsidRPr="000B6697">
              <w:rPr>
                <w:sz w:val="20"/>
                <w:szCs w:val="20"/>
              </w:rPr>
              <w:t>Warunki i szczegółowe zasady obsługi</w:t>
            </w:r>
            <w:r w:rsidRPr="000B6697">
              <w:rPr>
                <w:spacing w:val="-2"/>
                <w:sz w:val="20"/>
                <w:szCs w:val="20"/>
              </w:rPr>
              <w:t xml:space="preserve"> </w:t>
            </w:r>
            <w:r w:rsidRPr="000B6697">
              <w:rPr>
                <w:sz w:val="20"/>
                <w:szCs w:val="20"/>
              </w:rPr>
              <w:t>w</w:t>
            </w:r>
            <w:r w:rsidRPr="000B6697">
              <w:rPr>
                <w:spacing w:val="-3"/>
                <w:sz w:val="20"/>
                <w:szCs w:val="20"/>
              </w:rPr>
              <w:t xml:space="preserve"> </w:t>
            </w:r>
            <w:r w:rsidRPr="000B6697">
              <w:rPr>
                <w:sz w:val="20"/>
                <w:szCs w:val="20"/>
              </w:rPr>
              <w:t>zakresie</w:t>
            </w:r>
            <w:r w:rsidRPr="000B6697">
              <w:rPr>
                <w:spacing w:val="-1"/>
                <w:sz w:val="20"/>
                <w:szCs w:val="20"/>
              </w:rPr>
              <w:t xml:space="preserve"> </w:t>
            </w:r>
            <w:r w:rsidRPr="000B6697">
              <w:rPr>
                <w:spacing w:val="-2"/>
                <w:sz w:val="20"/>
                <w:szCs w:val="20"/>
              </w:rPr>
              <w:t>komunikacji</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42303"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34" w14:textId="01D09B58" w:rsidR="00417059" w:rsidRPr="0024008E" w:rsidRDefault="00417059">
            <w:pPr>
              <w:pStyle w:val="TableParagraph"/>
              <w:ind w:left="0"/>
              <w:rPr>
                <w:sz w:val="20"/>
                <w:szCs w:val="20"/>
                <w:highlight w:val="green"/>
              </w:rPr>
            </w:pPr>
          </w:p>
        </w:tc>
      </w:tr>
      <w:tr w:rsidR="00417059" w:rsidRPr="000B6697" w14:paraId="575CBA39" w14:textId="77777777" w:rsidTr="00A801B8">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6"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7" w14:textId="77777777" w:rsidR="00417059" w:rsidRPr="000B6697" w:rsidRDefault="00117681">
            <w:pPr>
              <w:pStyle w:val="TableParagraph"/>
              <w:spacing w:before="93" w:line="220" w:lineRule="exact"/>
              <w:ind w:left="106" w:right="440"/>
              <w:rPr>
                <w:sz w:val="20"/>
                <w:szCs w:val="20"/>
              </w:rPr>
            </w:pPr>
            <w:r w:rsidRPr="000B6697">
              <w:rPr>
                <w:sz w:val="20"/>
                <w:szCs w:val="20"/>
              </w:rPr>
              <w:t>Warunki i szczegółowe zasady obsługi</w:t>
            </w:r>
            <w:r w:rsidRPr="000B6697">
              <w:rPr>
                <w:spacing w:val="-12"/>
                <w:sz w:val="20"/>
                <w:szCs w:val="20"/>
              </w:rPr>
              <w:t xml:space="preserve"> </w:t>
            </w:r>
            <w:r w:rsidRPr="000B6697">
              <w:rPr>
                <w:sz w:val="20"/>
                <w:szCs w:val="20"/>
              </w:rPr>
              <w:t>w</w:t>
            </w:r>
            <w:r w:rsidRPr="000B6697">
              <w:rPr>
                <w:spacing w:val="-13"/>
                <w:sz w:val="20"/>
                <w:szCs w:val="20"/>
              </w:rPr>
              <w:t xml:space="preserve"> </w:t>
            </w:r>
            <w:r w:rsidRPr="000B6697">
              <w:rPr>
                <w:sz w:val="20"/>
                <w:szCs w:val="20"/>
              </w:rPr>
              <w:t>zakresie</w:t>
            </w:r>
            <w:r w:rsidRPr="000B6697">
              <w:rPr>
                <w:spacing w:val="-12"/>
                <w:sz w:val="20"/>
                <w:szCs w:val="20"/>
              </w:rPr>
              <w:t xml:space="preserve"> </w:t>
            </w:r>
            <w:r w:rsidRPr="000B6697">
              <w:rPr>
                <w:sz w:val="20"/>
                <w:szCs w:val="20"/>
              </w:rPr>
              <w:t xml:space="preserve">infrastruktury </w:t>
            </w:r>
            <w:r w:rsidRPr="000B6697">
              <w:rPr>
                <w:spacing w:val="-2"/>
                <w:sz w:val="20"/>
                <w:szCs w:val="20"/>
              </w:rPr>
              <w:t>technicznej</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B365B" w14:textId="77777777" w:rsidR="00B12732" w:rsidRPr="0024008E" w:rsidRDefault="00B12732" w:rsidP="00B12732">
            <w:pPr>
              <w:pStyle w:val="TableParagraph"/>
              <w:ind w:left="0"/>
              <w:rPr>
                <w:sz w:val="20"/>
                <w:szCs w:val="20"/>
              </w:rPr>
            </w:pPr>
            <w:r w:rsidRPr="0024008E">
              <w:rPr>
                <w:sz w:val="20"/>
                <w:szCs w:val="20"/>
              </w:rPr>
              <w:t>Uchwała nr XCIII/2382/2014 Rady Miasta Stołecznego Warszawy z dnia 30 października 2014 r.</w:t>
            </w:r>
          </w:p>
          <w:p w14:paraId="575CBA38" w14:textId="2CA333E9" w:rsidR="00417059" w:rsidRPr="0024008E" w:rsidRDefault="00417059">
            <w:pPr>
              <w:pStyle w:val="TableParagraph"/>
              <w:ind w:left="0"/>
              <w:rPr>
                <w:sz w:val="20"/>
                <w:szCs w:val="20"/>
              </w:rPr>
            </w:pPr>
          </w:p>
        </w:tc>
      </w:tr>
      <w:tr w:rsidR="00417059" w:rsidRPr="000B6697" w14:paraId="575CBA3E" w14:textId="77777777" w:rsidTr="00A801B8">
        <w:trPr>
          <w:trHeight w:val="333"/>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A" w14:textId="1968FAE0" w:rsidR="00417059" w:rsidRPr="000B6697" w:rsidRDefault="00117681" w:rsidP="00DF1ED5">
            <w:pPr>
              <w:pStyle w:val="TableParagraph"/>
              <w:spacing w:line="228" w:lineRule="auto"/>
              <w:ind w:left="0" w:right="282"/>
              <w:rPr>
                <w:sz w:val="20"/>
                <w:szCs w:val="20"/>
              </w:rPr>
            </w:pPr>
            <w:r w:rsidRPr="000B6697">
              <w:rPr>
                <w:sz w:val="20"/>
                <w:szCs w:val="20"/>
              </w:rPr>
              <w:t>Ustalenia obowiązującego miejscowego planu zagospodarowania</w:t>
            </w:r>
            <w:r w:rsidRPr="000B6697">
              <w:rPr>
                <w:spacing w:val="-13"/>
                <w:sz w:val="20"/>
                <w:szCs w:val="20"/>
              </w:rPr>
              <w:t xml:space="preserve"> </w:t>
            </w:r>
            <w:r w:rsidRPr="000B6697">
              <w:rPr>
                <w:sz w:val="20"/>
                <w:szCs w:val="20"/>
              </w:rPr>
              <w:t xml:space="preserve">przestrzennego </w:t>
            </w:r>
            <w:r w:rsidR="00123380" w:rsidRPr="000B6697">
              <w:rPr>
                <w:sz w:val="20"/>
                <w:szCs w:val="20"/>
              </w:rPr>
              <w:t>dla</w:t>
            </w:r>
            <w:r w:rsidR="00123380" w:rsidRPr="000B6697">
              <w:rPr>
                <w:spacing w:val="-10"/>
                <w:sz w:val="20"/>
                <w:szCs w:val="20"/>
              </w:rPr>
              <w:t xml:space="preserve"> </w:t>
            </w:r>
            <w:r w:rsidR="00123380" w:rsidRPr="000B6697">
              <w:rPr>
                <w:sz w:val="20"/>
                <w:szCs w:val="20"/>
              </w:rPr>
              <w:t>działek</w:t>
            </w:r>
            <w:r w:rsidR="00123380" w:rsidRPr="000B6697">
              <w:rPr>
                <w:spacing w:val="-10"/>
                <w:sz w:val="20"/>
                <w:szCs w:val="20"/>
              </w:rPr>
              <w:t xml:space="preserve"> </w:t>
            </w:r>
            <w:r w:rsidR="00123380" w:rsidRPr="000B6697">
              <w:rPr>
                <w:sz w:val="20"/>
                <w:szCs w:val="20"/>
              </w:rPr>
              <w:t>lub</w:t>
            </w:r>
            <w:r w:rsidR="00123380" w:rsidRPr="000B6697">
              <w:rPr>
                <w:spacing w:val="-10"/>
                <w:sz w:val="20"/>
                <w:szCs w:val="20"/>
              </w:rPr>
              <w:t xml:space="preserve"> </w:t>
            </w:r>
            <w:r w:rsidR="00123380" w:rsidRPr="000B6697">
              <w:rPr>
                <w:sz w:val="20"/>
                <w:szCs w:val="20"/>
              </w:rPr>
              <w:t>ich</w:t>
            </w:r>
            <w:r w:rsidR="00123380" w:rsidRPr="000B6697">
              <w:rPr>
                <w:spacing w:val="-10"/>
                <w:sz w:val="20"/>
                <w:szCs w:val="20"/>
              </w:rPr>
              <w:t xml:space="preserve"> </w:t>
            </w:r>
            <w:r w:rsidR="00123380" w:rsidRPr="000B6697">
              <w:rPr>
                <w:sz w:val="20"/>
                <w:szCs w:val="20"/>
              </w:rPr>
              <w:t>fragmentów, znajdujących się w odległości do 100 m od granicy terenu</w:t>
            </w:r>
            <w:r w:rsidR="00DF1ED5" w:rsidRPr="000B6697">
              <w:rPr>
                <w:sz w:val="20"/>
                <w:szCs w:val="20"/>
              </w:rPr>
              <w:t xml:space="preserve"> </w:t>
            </w:r>
            <w:r w:rsidR="00123380" w:rsidRPr="000B6697">
              <w:rPr>
                <w:sz w:val="20"/>
                <w:szCs w:val="20"/>
              </w:rPr>
              <w:t>objętego przedsięwzięciem deweloperskim</w:t>
            </w:r>
            <w:r w:rsidR="00123380" w:rsidRPr="000B6697">
              <w:rPr>
                <w:spacing w:val="-13"/>
                <w:sz w:val="20"/>
                <w:szCs w:val="20"/>
              </w:rPr>
              <w:t xml:space="preserve"> </w:t>
            </w:r>
            <w:r w:rsidR="00123380" w:rsidRPr="000B6697">
              <w:rPr>
                <w:sz w:val="20"/>
                <w:szCs w:val="20"/>
              </w:rPr>
              <w:t>lub</w:t>
            </w:r>
            <w:r w:rsidR="00123380" w:rsidRPr="000B6697">
              <w:rPr>
                <w:spacing w:val="-12"/>
                <w:sz w:val="20"/>
                <w:szCs w:val="20"/>
              </w:rPr>
              <w:t xml:space="preserve"> </w:t>
            </w:r>
            <w:r w:rsidR="00123380" w:rsidRPr="000B6697">
              <w:rPr>
                <w:sz w:val="20"/>
                <w:szCs w:val="20"/>
              </w:rPr>
              <w:t xml:space="preserve">zadaniem </w:t>
            </w:r>
            <w:r w:rsidR="00123380" w:rsidRPr="000B6697">
              <w:rPr>
                <w:spacing w:val="-2"/>
                <w:sz w:val="20"/>
                <w:szCs w:val="20"/>
              </w:rPr>
              <w:t>inwestycyjnym</w:t>
            </w:r>
            <w:r w:rsidR="00123380" w:rsidRPr="000B6697">
              <w:rPr>
                <w:spacing w:val="-2"/>
                <w:sz w:val="20"/>
                <w:szCs w:val="20"/>
                <w:vertAlign w:val="superscript"/>
              </w:rPr>
              <w:t>5)</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B" w14:textId="77777777" w:rsidR="00417059" w:rsidRPr="000B6697" w:rsidRDefault="00117681">
            <w:pPr>
              <w:pStyle w:val="TableParagraph"/>
              <w:spacing w:before="102" w:line="211" w:lineRule="exact"/>
              <w:ind w:left="106"/>
              <w:rPr>
                <w:sz w:val="20"/>
                <w:szCs w:val="20"/>
              </w:rPr>
            </w:pPr>
            <w:r w:rsidRPr="000B6697">
              <w:rPr>
                <w:sz w:val="20"/>
                <w:szCs w:val="20"/>
              </w:rPr>
              <w:t>Przeznaczenie</w:t>
            </w:r>
            <w:r w:rsidRPr="000B6697">
              <w:rPr>
                <w:spacing w:val="-3"/>
                <w:sz w:val="20"/>
                <w:szCs w:val="20"/>
              </w:rPr>
              <w:t xml:space="preserve"> </w:t>
            </w:r>
            <w:r w:rsidRPr="000B6697">
              <w:rPr>
                <w:spacing w:val="-2"/>
                <w:sz w:val="20"/>
                <w:szCs w:val="20"/>
              </w:rPr>
              <w:t>terenu</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1E8CE" w14:textId="4B08B585" w:rsidR="00811349" w:rsidRPr="000B6697" w:rsidRDefault="005414D0">
            <w:pPr>
              <w:pStyle w:val="TableParagraph"/>
              <w:rPr>
                <w:sz w:val="20"/>
                <w:szCs w:val="20"/>
              </w:rPr>
            </w:pPr>
            <w:r w:rsidRPr="000B6697">
              <w:rPr>
                <w:sz w:val="20"/>
                <w:szCs w:val="20"/>
              </w:rPr>
              <w:t xml:space="preserve">zgodnie z </w:t>
            </w:r>
            <w:r w:rsidR="00811349" w:rsidRPr="000B6697">
              <w:rPr>
                <w:sz w:val="20"/>
                <w:szCs w:val="20"/>
              </w:rPr>
              <w:t>Uchwał</w:t>
            </w:r>
            <w:r w:rsidRPr="000B6697">
              <w:rPr>
                <w:sz w:val="20"/>
                <w:szCs w:val="20"/>
              </w:rPr>
              <w:t>ą</w:t>
            </w:r>
            <w:r w:rsidR="00811349" w:rsidRPr="000B6697">
              <w:rPr>
                <w:sz w:val="20"/>
                <w:szCs w:val="20"/>
              </w:rPr>
              <w:t xml:space="preserve"> nr XCIII/2382/2014 Rady Miasta Stołecznego Warszawy z dnia 30 października 2014 r. </w:t>
            </w:r>
            <w:r w:rsidR="00811349" w:rsidRPr="000B6697">
              <w:rPr>
                <w:sz w:val="20"/>
                <w:szCs w:val="20"/>
              </w:rPr>
              <w:br/>
              <w:t>w sprawie uchwalenia miejscowego planu zagospodarowania przestrzennego Wierzbna w rejonie ul. Krasickiego.</w:t>
            </w:r>
          </w:p>
          <w:p w14:paraId="708FDAC9" w14:textId="77777777" w:rsidR="00811349" w:rsidRPr="000B6697" w:rsidRDefault="00811349">
            <w:pPr>
              <w:pStyle w:val="TableParagraph"/>
              <w:rPr>
                <w:sz w:val="20"/>
                <w:szCs w:val="20"/>
              </w:rPr>
            </w:pPr>
          </w:p>
          <w:p w14:paraId="0EE4E6F3" w14:textId="65A09B4C" w:rsidR="00811349" w:rsidRPr="000B6697" w:rsidRDefault="00F24BDF">
            <w:pPr>
              <w:pStyle w:val="TableParagraph"/>
              <w:rPr>
                <w:sz w:val="20"/>
                <w:szCs w:val="20"/>
              </w:rPr>
            </w:pPr>
            <w:r w:rsidRPr="000B6697">
              <w:rPr>
                <w:sz w:val="20"/>
                <w:szCs w:val="20"/>
              </w:rPr>
              <w:t>o</w:t>
            </w:r>
            <w:r w:rsidR="00811349" w:rsidRPr="000B6697">
              <w:rPr>
                <w:sz w:val="20"/>
                <w:szCs w:val="20"/>
              </w:rPr>
              <w:t>raz</w:t>
            </w:r>
          </w:p>
          <w:p w14:paraId="35C861F5" w14:textId="77777777" w:rsidR="005414D0" w:rsidRPr="000B6697" w:rsidRDefault="005414D0">
            <w:pPr>
              <w:pStyle w:val="TableParagraph"/>
              <w:rPr>
                <w:strike/>
                <w:sz w:val="20"/>
                <w:szCs w:val="20"/>
              </w:rPr>
            </w:pPr>
          </w:p>
          <w:p w14:paraId="0B415A36" w14:textId="69DBC582" w:rsidR="00795413" w:rsidRPr="000B6697" w:rsidRDefault="00811349" w:rsidP="00795413">
            <w:pPr>
              <w:pStyle w:val="TableParagraph"/>
              <w:rPr>
                <w:sz w:val="20"/>
                <w:szCs w:val="20"/>
              </w:rPr>
            </w:pPr>
            <w:r w:rsidRPr="000B6697">
              <w:rPr>
                <w:sz w:val="20"/>
                <w:szCs w:val="20"/>
              </w:rPr>
              <w:t xml:space="preserve">zgodnie z </w:t>
            </w:r>
            <w:r w:rsidR="00795413" w:rsidRPr="000B6697">
              <w:rPr>
                <w:sz w:val="20"/>
                <w:szCs w:val="20"/>
              </w:rPr>
              <w:t>Uchwał</w:t>
            </w:r>
            <w:r w:rsidRPr="000B6697">
              <w:rPr>
                <w:sz w:val="20"/>
                <w:szCs w:val="20"/>
              </w:rPr>
              <w:t>ą</w:t>
            </w:r>
            <w:r w:rsidR="00795413" w:rsidRPr="000B6697">
              <w:rPr>
                <w:sz w:val="20"/>
                <w:szCs w:val="20"/>
              </w:rPr>
              <w:t xml:space="preserve"> nr XCIII/2735/2010  </w:t>
            </w:r>
          </w:p>
          <w:p w14:paraId="44E65A59" w14:textId="2CC2D534" w:rsidR="00795413" w:rsidRPr="000B6697" w:rsidRDefault="00795413" w:rsidP="00795413">
            <w:pPr>
              <w:pStyle w:val="TableParagraph"/>
              <w:rPr>
                <w:sz w:val="20"/>
                <w:szCs w:val="20"/>
              </w:rPr>
            </w:pPr>
            <w:r w:rsidRPr="000B6697">
              <w:rPr>
                <w:sz w:val="20"/>
                <w:szCs w:val="20"/>
              </w:rPr>
              <w:t xml:space="preserve">Rady Miasta Stołecznego Warszawy z dnia 21 października 2010 r.  </w:t>
            </w:r>
          </w:p>
          <w:p w14:paraId="575CBA3D" w14:textId="2278765C" w:rsidR="00795413" w:rsidRPr="000B6697" w:rsidRDefault="00795413" w:rsidP="00795413">
            <w:pPr>
              <w:pStyle w:val="TableParagraph"/>
              <w:rPr>
                <w:color w:val="EE0000"/>
                <w:sz w:val="20"/>
                <w:szCs w:val="20"/>
              </w:rPr>
            </w:pPr>
            <w:r w:rsidRPr="000B6697">
              <w:rPr>
                <w:sz w:val="20"/>
                <w:szCs w:val="20"/>
              </w:rPr>
              <w:t xml:space="preserve">w sprawie miejscowego planu zagospodarowania przestrzennego terenów przyskarpowych w rejonie ul. Merliniego część I  </w:t>
            </w:r>
          </w:p>
        </w:tc>
      </w:tr>
      <w:tr w:rsidR="00417059" w:rsidRPr="000B6697" w14:paraId="575CBA43" w14:textId="77777777" w:rsidTr="00A801B8">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3F"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40" w14:textId="77777777" w:rsidR="00417059" w:rsidRPr="000B6697" w:rsidRDefault="00117681">
            <w:pPr>
              <w:pStyle w:val="TableParagraph"/>
              <w:spacing w:before="92" w:line="220" w:lineRule="exact"/>
              <w:ind w:left="106" w:right="960"/>
              <w:rPr>
                <w:sz w:val="20"/>
                <w:szCs w:val="20"/>
              </w:rPr>
            </w:pPr>
            <w:r w:rsidRPr="000B6697">
              <w:rPr>
                <w:sz w:val="20"/>
                <w:szCs w:val="20"/>
              </w:rPr>
              <w:t>Maksymalna</w:t>
            </w:r>
            <w:r w:rsidRPr="000B6697">
              <w:rPr>
                <w:spacing w:val="-13"/>
                <w:sz w:val="20"/>
                <w:szCs w:val="20"/>
              </w:rPr>
              <w:t xml:space="preserve"> </w:t>
            </w:r>
            <w:r w:rsidRPr="000B6697">
              <w:rPr>
                <w:sz w:val="20"/>
                <w:szCs w:val="20"/>
              </w:rPr>
              <w:t xml:space="preserve">intensywność </w:t>
            </w:r>
            <w:r w:rsidRPr="000B6697">
              <w:rPr>
                <w:spacing w:val="-2"/>
                <w:sz w:val="20"/>
                <w:szCs w:val="20"/>
              </w:rPr>
              <w:t>zabudowy</w:t>
            </w:r>
          </w:p>
        </w:tc>
        <w:tc>
          <w:tcPr>
            <w:tcW w:w="3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42" w14:textId="109AD8FE" w:rsidR="00417059" w:rsidRPr="000B6697" w:rsidRDefault="000C0098">
            <w:pPr>
              <w:pStyle w:val="TableParagraph"/>
              <w:ind w:left="0"/>
              <w:rPr>
                <w:sz w:val="20"/>
                <w:szCs w:val="20"/>
              </w:rPr>
            </w:pPr>
            <w:r w:rsidRPr="000B6697">
              <w:rPr>
                <w:sz w:val="20"/>
                <w:szCs w:val="20"/>
              </w:rPr>
              <w:t xml:space="preserve"> </w:t>
            </w:r>
            <w:proofErr w:type="spellStart"/>
            <w:r w:rsidR="004602A4" w:rsidRPr="000B6697">
              <w:rPr>
                <w:sz w:val="20"/>
                <w:szCs w:val="20"/>
              </w:rPr>
              <w:t>j</w:t>
            </w:r>
            <w:r w:rsidR="001C0385" w:rsidRPr="000B6697">
              <w:rPr>
                <w:sz w:val="20"/>
                <w:szCs w:val="20"/>
              </w:rPr>
              <w:t>w</w:t>
            </w:r>
            <w:proofErr w:type="spellEnd"/>
          </w:p>
        </w:tc>
      </w:tr>
    </w:tbl>
    <w:p w14:paraId="575CBA44" w14:textId="77777777" w:rsidR="00417059" w:rsidRPr="000B6697" w:rsidRDefault="00417059">
      <w:pPr>
        <w:pStyle w:val="Tekstpodstawowy"/>
        <w:ind w:left="0" w:firstLine="0"/>
        <w:jc w:val="left"/>
        <w:rPr>
          <w:sz w:val="20"/>
          <w:szCs w:val="20"/>
        </w:rPr>
      </w:pPr>
    </w:p>
    <w:p w14:paraId="575CBA45" w14:textId="23B9FADA" w:rsidR="00417059" w:rsidRPr="000B6697" w:rsidRDefault="00117681">
      <w:pPr>
        <w:pStyle w:val="Tekstpodstawowy"/>
        <w:spacing w:before="56"/>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4" behindDoc="0" locked="0" layoutInCell="1" allowOverlap="1" wp14:anchorId="575CB957" wp14:editId="575CB958">
                <wp:simplePos x="0" y="0"/>
                <wp:positionH relativeFrom="page">
                  <wp:posOffset>360675</wp:posOffset>
                </wp:positionH>
                <wp:positionV relativeFrom="paragraph">
                  <wp:posOffset>196852</wp:posOffset>
                </wp:positionV>
                <wp:extent cx="1828800" cy="5715"/>
                <wp:effectExtent l="0" t="0" r="0" b="0"/>
                <wp:wrapTopAndBottom/>
                <wp:docPr id="1852645088" name="docshape17"/>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1011BFB9" id="docshape17" o:spid="_x0000_s1026" style="position:absolute;margin-left:28.4pt;margin-top:15.5pt;width:2in;height:.45pt;z-index:2516582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" fillcolor="black" stroked="f">
                <v:textbox inset="0,0,0,0"/>
                <w10:wrap type="topAndBottom" anchorx="page"/>
              </v:rect>
            </w:pict>
          </mc:Fallback>
        </mc:AlternateContent>
      </w:r>
    </w:p>
    <w:p w14:paraId="575CBA46" w14:textId="77777777" w:rsidR="00417059" w:rsidRPr="000B6697" w:rsidRDefault="00117681">
      <w:pPr>
        <w:spacing w:before="83"/>
        <w:ind w:left="147"/>
        <w:jc w:val="both"/>
        <w:rPr>
          <w:sz w:val="20"/>
          <w:szCs w:val="20"/>
        </w:rPr>
      </w:pPr>
      <w:r w:rsidRPr="000B6697">
        <w:rPr>
          <w:sz w:val="20"/>
          <w:szCs w:val="20"/>
          <w:vertAlign w:val="superscript"/>
        </w:rPr>
        <w:t>4)</w:t>
      </w:r>
      <w:r w:rsidRPr="000B6697">
        <w:rPr>
          <w:spacing w:val="35"/>
          <w:sz w:val="20"/>
          <w:szCs w:val="20"/>
        </w:rPr>
        <w:t xml:space="preserve">  </w:t>
      </w:r>
      <w:r w:rsidRPr="000B6697">
        <w:rPr>
          <w:sz w:val="20"/>
          <w:szCs w:val="20"/>
        </w:rPr>
        <w:t>Akty</w:t>
      </w:r>
      <w:r w:rsidRPr="000B6697">
        <w:rPr>
          <w:spacing w:val="-4"/>
          <w:sz w:val="20"/>
          <w:szCs w:val="20"/>
        </w:rPr>
        <w:t xml:space="preserve"> </w:t>
      </w:r>
      <w:r w:rsidRPr="000B6697">
        <w:rPr>
          <w:sz w:val="20"/>
          <w:szCs w:val="20"/>
        </w:rPr>
        <w:t>prawne</w:t>
      </w:r>
      <w:r w:rsidRPr="000B6697">
        <w:rPr>
          <w:spacing w:val="-1"/>
          <w:sz w:val="20"/>
          <w:szCs w:val="20"/>
        </w:rPr>
        <w:t xml:space="preserve"> </w:t>
      </w:r>
      <w:r w:rsidRPr="000B6697">
        <w:rPr>
          <w:sz w:val="20"/>
          <w:szCs w:val="20"/>
        </w:rPr>
        <w:t>(rozporządzenia,</w:t>
      </w:r>
      <w:r w:rsidRPr="000B6697">
        <w:rPr>
          <w:spacing w:val="-3"/>
          <w:sz w:val="20"/>
          <w:szCs w:val="20"/>
        </w:rPr>
        <w:t xml:space="preserve"> </w:t>
      </w:r>
      <w:r w:rsidRPr="000B6697">
        <w:rPr>
          <w:sz w:val="20"/>
          <w:szCs w:val="20"/>
        </w:rPr>
        <w:t>zarządzenia,</w:t>
      </w:r>
      <w:r w:rsidRPr="000B6697">
        <w:rPr>
          <w:spacing w:val="-2"/>
          <w:sz w:val="20"/>
          <w:szCs w:val="20"/>
        </w:rPr>
        <w:t xml:space="preserve"> </w:t>
      </w:r>
      <w:r w:rsidRPr="000B6697">
        <w:rPr>
          <w:sz w:val="20"/>
          <w:szCs w:val="20"/>
        </w:rPr>
        <w:t>uchwały)</w:t>
      </w:r>
      <w:r w:rsidRPr="000B6697">
        <w:rPr>
          <w:spacing w:val="-4"/>
          <w:sz w:val="20"/>
          <w:szCs w:val="20"/>
        </w:rPr>
        <w:t xml:space="preserve"> </w:t>
      </w:r>
      <w:r w:rsidRPr="000B6697">
        <w:rPr>
          <w:sz w:val="20"/>
          <w:szCs w:val="20"/>
        </w:rPr>
        <w:t>w</w:t>
      </w:r>
      <w:r w:rsidRPr="000B6697">
        <w:rPr>
          <w:spacing w:val="-2"/>
          <w:sz w:val="20"/>
          <w:szCs w:val="20"/>
        </w:rPr>
        <w:t xml:space="preserve"> sprawach</w:t>
      </w:r>
      <w:r w:rsidRPr="000B6697">
        <w:rPr>
          <w:b/>
          <w:spacing w:val="-2"/>
          <w:sz w:val="20"/>
          <w:szCs w:val="20"/>
        </w:rPr>
        <w:t>:</w:t>
      </w:r>
    </w:p>
    <w:p w14:paraId="575CBA47"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dotyczących</w:t>
      </w:r>
      <w:r w:rsidRPr="000B6697">
        <w:rPr>
          <w:spacing w:val="-3"/>
          <w:sz w:val="20"/>
          <w:szCs w:val="20"/>
        </w:rPr>
        <w:t xml:space="preserve"> </w:t>
      </w:r>
      <w:r w:rsidRPr="000B6697">
        <w:rPr>
          <w:sz w:val="20"/>
          <w:szCs w:val="20"/>
        </w:rPr>
        <w:t>Inwestycji,</w:t>
      </w:r>
      <w:r w:rsidRPr="000B6697">
        <w:rPr>
          <w:spacing w:val="-4"/>
          <w:sz w:val="20"/>
          <w:szCs w:val="20"/>
        </w:rPr>
        <w:t xml:space="preserve"> </w:t>
      </w:r>
      <w:r w:rsidRPr="000B6697">
        <w:rPr>
          <w:sz w:val="20"/>
          <w:szCs w:val="20"/>
        </w:rPr>
        <w:t>Inwestycji</w:t>
      </w:r>
      <w:r w:rsidRPr="000B6697">
        <w:rPr>
          <w:spacing w:val="-2"/>
          <w:sz w:val="20"/>
          <w:szCs w:val="20"/>
        </w:rPr>
        <w:t xml:space="preserve"> </w:t>
      </w:r>
      <w:r w:rsidRPr="000B6697">
        <w:rPr>
          <w:sz w:val="20"/>
          <w:szCs w:val="20"/>
        </w:rPr>
        <w:t>Towarzyszących</w:t>
      </w:r>
      <w:r w:rsidRPr="000B6697">
        <w:rPr>
          <w:spacing w:val="-3"/>
          <w:sz w:val="20"/>
          <w:szCs w:val="20"/>
        </w:rPr>
        <w:t xml:space="preserve"> </w:t>
      </w:r>
      <w:r w:rsidRPr="000B6697">
        <w:rPr>
          <w:sz w:val="20"/>
          <w:szCs w:val="20"/>
        </w:rPr>
        <w:t>oraz</w:t>
      </w:r>
      <w:r w:rsidRPr="000B6697">
        <w:rPr>
          <w:spacing w:val="-3"/>
          <w:sz w:val="20"/>
          <w:szCs w:val="20"/>
        </w:rPr>
        <w:t xml:space="preserve"> </w:t>
      </w:r>
      <w:r w:rsidRPr="000B6697">
        <w:rPr>
          <w:sz w:val="20"/>
          <w:szCs w:val="20"/>
        </w:rPr>
        <w:t>obszaru</w:t>
      </w:r>
      <w:r w:rsidRPr="000B6697">
        <w:rPr>
          <w:spacing w:val="-2"/>
          <w:sz w:val="20"/>
          <w:szCs w:val="20"/>
        </w:rPr>
        <w:t xml:space="preserve"> </w:t>
      </w:r>
      <w:r w:rsidRPr="000B6697">
        <w:rPr>
          <w:sz w:val="20"/>
          <w:szCs w:val="20"/>
        </w:rPr>
        <w:t>otoczenia</w:t>
      </w:r>
      <w:r w:rsidRPr="000B6697">
        <w:rPr>
          <w:spacing w:val="-2"/>
          <w:sz w:val="20"/>
          <w:szCs w:val="20"/>
        </w:rPr>
        <w:t xml:space="preserve"> </w:t>
      </w:r>
      <w:r w:rsidRPr="000B6697">
        <w:rPr>
          <w:spacing w:val="-4"/>
          <w:sz w:val="20"/>
          <w:szCs w:val="20"/>
        </w:rPr>
        <w:t>CPK,</w:t>
      </w:r>
    </w:p>
    <w:p w14:paraId="575CBA48"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lokalizacji</w:t>
      </w:r>
      <w:r w:rsidRPr="000B6697">
        <w:rPr>
          <w:spacing w:val="-4"/>
          <w:sz w:val="20"/>
          <w:szCs w:val="20"/>
        </w:rPr>
        <w:t xml:space="preserve"> </w:t>
      </w:r>
      <w:r w:rsidRPr="000B6697">
        <w:rPr>
          <w:sz w:val="20"/>
          <w:szCs w:val="20"/>
        </w:rPr>
        <w:t>inwestycji</w:t>
      </w:r>
      <w:r w:rsidRPr="000B6697">
        <w:rPr>
          <w:spacing w:val="-3"/>
          <w:sz w:val="20"/>
          <w:szCs w:val="20"/>
        </w:rPr>
        <w:t xml:space="preserve"> </w:t>
      </w:r>
      <w:r w:rsidRPr="000B6697">
        <w:rPr>
          <w:sz w:val="20"/>
          <w:szCs w:val="20"/>
        </w:rPr>
        <w:t>mieszkaniowej</w:t>
      </w:r>
      <w:r w:rsidRPr="000B6697">
        <w:rPr>
          <w:spacing w:val="-3"/>
          <w:sz w:val="20"/>
          <w:szCs w:val="20"/>
        </w:rPr>
        <w:t xml:space="preserve"> </w:t>
      </w:r>
      <w:r w:rsidRPr="000B6697">
        <w:rPr>
          <w:sz w:val="20"/>
          <w:szCs w:val="20"/>
        </w:rPr>
        <w:t>lub</w:t>
      </w:r>
      <w:r w:rsidRPr="000B6697">
        <w:rPr>
          <w:spacing w:val="-3"/>
          <w:sz w:val="20"/>
          <w:szCs w:val="20"/>
        </w:rPr>
        <w:t xml:space="preserve"> </w:t>
      </w:r>
      <w:r w:rsidRPr="000B6697">
        <w:rPr>
          <w:sz w:val="20"/>
          <w:szCs w:val="20"/>
        </w:rPr>
        <w:t>inwestycji</w:t>
      </w:r>
      <w:r w:rsidRPr="000B6697">
        <w:rPr>
          <w:spacing w:val="-3"/>
          <w:sz w:val="20"/>
          <w:szCs w:val="20"/>
        </w:rPr>
        <w:t xml:space="preserve"> </w:t>
      </w:r>
      <w:r w:rsidRPr="000B6697">
        <w:rPr>
          <w:spacing w:val="-2"/>
          <w:sz w:val="20"/>
          <w:szCs w:val="20"/>
        </w:rPr>
        <w:t>towarzyszącej,</w:t>
      </w:r>
    </w:p>
    <w:p w14:paraId="575CBA49" w14:textId="77777777" w:rsidR="00417059" w:rsidRPr="000B6697" w:rsidRDefault="00117681">
      <w:pPr>
        <w:pStyle w:val="Akapitzlist"/>
        <w:numPr>
          <w:ilvl w:val="1"/>
          <w:numId w:val="2"/>
        </w:numPr>
        <w:tabs>
          <w:tab w:val="left" w:pos="4677"/>
          <w:tab w:val="left" w:pos="4680"/>
        </w:tabs>
        <w:spacing w:before="1"/>
        <w:ind w:right="125"/>
        <w:rPr>
          <w:sz w:val="20"/>
          <w:szCs w:val="20"/>
        </w:rPr>
      </w:pPr>
      <w:r w:rsidRPr="000B6697">
        <w:rPr>
          <w:sz w:val="20"/>
          <w:szCs w:val="20"/>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575CBA4A"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ustanowienia</w:t>
      </w:r>
      <w:r w:rsidRPr="000B6697">
        <w:rPr>
          <w:spacing w:val="-4"/>
          <w:sz w:val="20"/>
          <w:szCs w:val="20"/>
        </w:rPr>
        <w:t xml:space="preserve"> </w:t>
      </w:r>
      <w:r w:rsidRPr="000B6697">
        <w:rPr>
          <w:sz w:val="20"/>
          <w:szCs w:val="20"/>
        </w:rPr>
        <w:t>strefy</w:t>
      </w:r>
      <w:r w:rsidRPr="000B6697">
        <w:rPr>
          <w:spacing w:val="-2"/>
          <w:sz w:val="20"/>
          <w:szCs w:val="20"/>
        </w:rPr>
        <w:t xml:space="preserve"> </w:t>
      </w:r>
      <w:r w:rsidRPr="000B6697">
        <w:rPr>
          <w:sz w:val="20"/>
          <w:szCs w:val="20"/>
        </w:rPr>
        <w:t>ochronnej</w:t>
      </w:r>
      <w:r w:rsidRPr="000B6697">
        <w:rPr>
          <w:spacing w:val="-3"/>
          <w:sz w:val="20"/>
          <w:szCs w:val="20"/>
        </w:rPr>
        <w:t xml:space="preserve"> </w:t>
      </w:r>
      <w:r w:rsidRPr="000B6697">
        <w:rPr>
          <w:sz w:val="20"/>
          <w:szCs w:val="20"/>
        </w:rPr>
        <w:t>terenu</w:t>
      </w:r>
      <w:r w:rsidRPr="000B6697">
        <w:rPr>
          <w:spacing w:val="-1"/>
          <w:sz w:val="20"/>
          <w:szCs w:val="20"/>
        </w:rPr>
        <w:t xml:space="preserve"> </w:t>
      </w:r>
      <w:r w:rsidRPr="000B6697">
        <w:rPr>
          <w:sz w:val="20"/>
          <w:szCs w:val="20"/>
        </w:rPr>
        <w:t>ochrony</w:t>
      </w:r>
      <w:r w:rsidRPr="000B6697">
        <w:rPr>
          <w:spacing w:val="-3"/>
          <w:sz w:val="20"/>
          <w:szCs w:val="20"/>
        </w:rPr>
        <w:t xml:space="preserve"> </w:t>
      </w:r>
      <w:r w:rsidRPr="000B6697">
        <w:rPr>
          <w:sz w:val="20"/>
          <w:szCs w:val="20"/>
        </w:rPr>
        <w:t>bezpośredniej</w:t>
      </w:r>
      <w:r w:rsidRPr="000B6697">
        <w:rPr>
          <w:spacing w:val="-2"/>
          <w:sz w:val="20"/>
          <w:szCs w:val="20"/>
        </w:rPr>
        <w:t xml:space="preserve"> </w:t>
      </w:r>
      <w:r w:rsidRPr="000B6697">
        <w:rPr>
          <w:sz w:val="20"/>
          <w:szCs w:val="20"/>
        </w:rPr>
        <w:t>i</w:t>
      </w:r>
      <w:r w:rsidRPr="000B6697">
        <w:rPr>
          <w:spacing w:val="-2"/>
          <w:sz w:val="20"/>
          <w:szCs w:val="20"/>
        </w:rPr>
        <w:t xml:space="preserve"> </w:t>
      </w:r>
      <w:r w:rsidRPr="000B6697">
        <w:rPr>
          <w:sz w:val="20"/>
          <w:szCs w:val="20"/>
        </w:rPr>
        <w:t>terenu</w:t>
      </w:r>
      <w:r w:rsidRPr="000B6697">
        <w:rPr>
          <w:spacing w:val="-2"/>
          <w:sz w:val="20"/>
          <w:szCs w:val="20"/>
        </w:rPr>
        <w:t xml:space="preserve"> </w:t>
      </w:r>
      <w:r w:rsidRPr="000B6697">
        <w:rPr>
          <w:sz w:val="20"/>
          <w:szCs w:val="20"/>
        </w:rPr>
        <w:t>ochrony</w:t>
      </w:r>
      <w:r w:rsidRPr="000B6697">
        <w:rPr>
          <w:spacing w:val="-2"/>
          <w:sz w:val="20"/>
          <w:szCs w:val="20"/>
        </w:rPr>
        <w:t xml:space="preserve"> </w:t>
      </w:r>
      <w:r w:rsidRPr="000B6697">
        <w:rPr>
          <w:sz w:val="20"/>
          <w:szCs w:val="20"/>
        </w:rPr>
        <w:t>pośredniej</w:t>
      </w:r>
      <w:r w:rsidRPr="000B6697">
        <w:rPr>
          <w:spacing w:val="-4"/>
          <w:sz w:val="20"/>
          <w:szCs w:val="20"/>
        </w:rPr>
        <w:t xml:space="preserve"> </w:t>
      </w:r>
      <w:r w:rsidRPr="000B6697">
        <w:rPr>
          <w:sz w:val="20"/>
          <w:szCs w:val="20"/>
        </w:rPr>
        <w:t>ujęcia</w:t>
      </w:r>
      <w:r w:rsidRPr="000B6697">
        <w:rPr>
          <w:spacing w:val="-2"/>
          <w:sz w:val="20"/>
          <w:szCs w:val="20"/>
        </w:rPr>
        <w:t xml:space="preserve"> wody,</w:t>
      </w:r>
    </w:p>
    <w:p w14:paraId="575CBA4B"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wyznaczenia</w:t>
      </w:r>
      <w:r w:rsidRPr="000B6697">
        <w:rPr>
          <w:spacing w:val="-6"/>
          <w:sz w:val="20"/>
          <w:szCs w:val="20"/>
        </w:rPr>
        <w:t xml:space="preserve"> </w:t>
      </w:r>
      <w:r w:rsidRPr="000B6697">
        <w:rPr>
          <w:sz w:val="20"/>
          <w:szCs w:val="20"/>
        </w:rPr>
        <w:t>obszarów</w:t>
      </w:r>
      <w:r w:rsidRPr="000B6697">
        <w:rPr>
          <w:spacing w:val="-2"/>
          <w:sz w:val="20"/>
          <w:szCs w:val="20"/>
        </w:rPr>
        <w:t xml:space="preserve"> </w:t>
      </w:r>
      <w:r w:rsidRPr="000B6697">
        <w:rPr>
          <w:sz w:val="20"/>
          <w:szCs w:val="20"/>
        </w:rPr>
        <w:t>cichych</w:t>
      </w:r>
      <w:r w:rsidRPr="000B6697">
        <w:rPr>
          <w:spacing w:val="-2"/>
          <w:sz w:val="20"/>
          <w:szCs w:val="20"/>
        </w:rPr>
        <w:t xml:space="preserve"> </w:t>
      </w:r>
      <w:r w:rsidRPr="000B6697">
        <w:rPr>
          <w:sz w:val="20"/>
          <w:szCs w:val="20"/>
        </w:rPr>
        <w:t>w</w:t>
      </w:r>
      <w:r w:rsidRPr="000B6697">
        <w:rPr>
          <w:spacing w:val="-2"/>
          <w:sz w:val="20"/>
          <w:szCs w:val="20"/>
        </w:rPr>
        <w:t xml:space="preserve"> </w:t>
      </w:r>
      <w:r w:rsidRPr="000B6697">
        <w:rPr>
          <w:sz w:val="20"/>
          <w:szCs w:val="20"/>
        </w:rPr>
        <w:t>aglomeracji</w:t>
      </w:r>
      <w:r w:rsidRPr="000B6697">
        <w:rPr>
          <w:spacing w:val="-2"/>
          <w:sz w:val="20"/>
          <w:szCs w:val="20"/>
        </w:rPr>
        <w:t xml:space="preserve"> </w:t>
      </w:r>
      <w:r w:rsidRPr="000B6697">
        <w:rPr>
          <w:sz w:val="20"/>
          <w:szCs w:val="20"/>
        </w:rPr>
        <w:t>lub</w:t>
      </w:r>
      <w:r w:rsidRPr="000B6697">
        <w:rPr>
          <w:spacing w:val="-2"/>
          <w:sz w:val="20"/>
          <w:szCs w:val="20"/>
        </w:rPr>
        <w:t xml:space="preserve"> </w:t>
      </w:r>
      <w:r w:rsidRPr="000B6697">
        <w:rPr>
          <w:sz w:val="20"/>
          <w:szCs w:val="20"/>
        </w:rPr>
        <w:t>obszarów</w:t>
      </w:r>
      <w:r w:rsidRPr="000B6697">
        <w:rPr>
          <w:spacing w:val="-2"/>
          <w:sz w:val="20"/>
          <w:szCs w:val="20"/>
        </w:rPr>
        <w:t xml:space="preserve"> </w:t>
      </w:r>
      <w:r w:rsidRPr="000B6697">
        <w:rPr>
          <w:sz w:val="20"/>
          <w:szCs w:val="20"/>
        </w:rPr>
        <w:t>cichych</w:t>
      </w:r>
      <w:r w:rsidRPr="000B6697">
        <w:rPr>
          <w:spacing w:val="-2"/>
          <w:sz w:val="20"/>
          <w:szCs w:val="20"/>
        </w:rPr>
        <w:t xml:space="preserve"> </w:t>
      </w:r>
      <w:r w:rsidRPr="000B6697">
        <w:rPr>
          <w:sz w:val="20"/>
          <w:szCs w:val="20"/>
        </w:rPr>
        <w:t>poza</w:t>
      </w:r>
      <w:r w:rsidRPr="000B6697">
        <w:rPr>
          <w:spacing w:val="-2"/>
          <w:sz w:val="20"/>
          <w:szCs w:val="20"/>
        </w:rPr>
        <w:t xml:space="preserve"> aglomeracją,</w:t>
      </w:r>
    </w:p>
    <w:p w14:paraId="575CBA4C" w14:textId="77777777" w:rsidR="00417059" w:rsidRPr="000B6697" w:rsidRDefault="00117681">
      <w:pPr>
        <w:pStyle w:val="Akapitzlist"/>
        <w:numPr>
          <w:ilvl w:val="1"/>
          <w:numId w:val="2"/>
        </w:numPr>
        <w:tabs>
          <w:tab w:val="left" w:pos="713"/>
        </w:tabs>
        <w:spacing w:before="1"/>
        <w:ind w:left="713" w:hanging="281"/>
        <w:rPr>
          <w:sz w:val="20"/>
          <w:szCs w:val="20"/>
        </w:rPr>
      </w:pPr>
      <w:r w:rsidRPr="000B6697">
        <w:rPr>
          <w:sz w:val="20"/>
          <w:szCs w:val="20"/>
        </w:rPr>
        <w:t>utworzenia</w:t>
      </w:r>
      <w:r w:rsidRPr="000B6697">
        <w:rPr>
          <w:spacing w:val="-4"/>
          <w:sz w:val="20"/>
          <w:szCs w:val="20"/>
        </w:rPr>
        <w:t xml:space="preserve"> </w:t>
      </w:r>
      <w:r w:rsidRPr="000B6697">
        <w:rPr>
          <w:sz w:val="20"/>
          <w:szCs w:val="20"/>
        </w:rPr>
        <w:t>obszaru</w:t>
      </w:r>
      <w:r w:rsidRPr="000B6697">
        <w:rPr>
          <w:spacing w:val="-3"/>
          <w:sz w:val="20"/>
          <w:szCs w:val="20"/>
        </w:rPr>
        <w:t xml:space="preserve"> </w:t>
      </w:r>
      <w:r w:rsidRPr="000B6697">
        <w:rPr>
          <w:sz w:val="20"/>
          <w:szCs w:val="20"/>
        </w:rPr>
        <w:t>ograniczonego</w:t>
      </w:r>
      <w:r w:rsidRPr="000B6697">
        <w:rPr>
          <w:spacing w:val="-2"/>
          <w:sz w:val="20"/>
          <w:szCs w:val="20"/>
        </w:rPr>
        <w:t xml:space="preserve"> użytkowania,</w:t>
      </w:r>
    </w:p>
    <w:p w14:paraId="575CBA4D"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uznania</w:t>
      </w:r>
      <w:r w:rsidRPr="000B6697">
        <w:rPr>
          <w:spacing w:val="-3"/>
          <w:sz w:val="20"/>
          <w:szCs w:val="20"/>
        </w:rPr>
        <w:t xml:space="preserve"> </w:t>
      </w:r>
      <w:r w:rsidRPr="000B6697">
        <w:rPr>
          <w:sz w:val="20"/>
          <w:szCs w:val="20"/>
        </w:rPr>
        <w:t>zabytku</w:t>
      </w:r>
      <w:r w:rsidRPr="000B6697">
        <w:rPr>
          <w:spacing w:val="-2"/>
          <w:sz w:val="20"/>
          <w:szCs w:val="20"/>
        </w:rPr>
        <w:t xml:space="preserve"> </w:t>
      </w:r>
      <w:r w:rsidRPr="000B6697">
        <w:rPr>
          <w:sz w:val="20"/>
          <w:szCs w:val="20"/>
        </w:rPr>
        <w:t>za</w:t>
      </w:r>
      <w:r w:rsidRPr="000B6697">
        <w:rPr>
          <w:spacing w:val="-4"/>
          <w:sz w:val="20"/>
          <w:szCs w:val="20"/>
        </w:rPr>
        <w:t xml:space="preserve"> </w:t>
      </w:r>
      <w:r w:rsidRPr="000B6697">
        <w:rPr>
          <w:sz w:val="20"/>
          <w:szCs w:val="20"/>
        </w:rPr>
        <w:t>pomnik</w:t>
      </w:r>
      <w:r w:rsidRPr="000B6697">
        <w:rPr>
          <w:spacing w:val="-2"/>
          <w:sz w:val="20"/>
          <w:szCs w:val="20"/>
        </w:rPr>
        <w:t xml:space="preserve"> historii,</w:t>
      </w:r>
    </w:p>
    <w:p w14:paraId="575CBA4E" w14:textId="77777777" w:rsidR="00417059" w:rsidRPr="000B6697" w:rsidRDefault="00117681">
      <w:pPr>
        <w:pStyle w:val="Akapitzlist"/>
        <w:numPr>
          <w:ilvl w:val="1"/>
          <w:numId w:val="2"/>
        </w:numPr>
        <w:tabs>
          <w:tab w:val="left" w:pos="713"/>
        </w:tabs>
        <w:spacing w:line="230" w:lineRule="exact"/>
        <w:ind w:left="713" w:hanging="281"/>
        <w:rPr>
          <w:sz w:val="20"/>
          <w:szCs w:val="20"/>
        </w:rPr>
      </w:pPr>
      <w:r w:rsidRPr="000B6697">
        <w:rPr>
          <w:sz w:val="20"/>
          <w:szCs w:val="20"/>
        </w:rPr>
        <w:t>określenia</w:t>
      </w:r>
      <w:r w:rsidRPr="000B6697">
        <w:rPr>
          <w:spacing w:val="-6"/>
          <w:sz w:val="20"/>
          <w:szCs w:val="20"/>
        </w:rPr>
        <w:t xml:space="preserve"> </w:t>
      </w:r>
      <w:r w:rsidRPr="000B6697">
        <w:rPr>
          <w:sz w:val="20"/>
          <w:szCs w:val="20"/>
        </w:rPr>
        <w:t>granic</w:t>
      </w:r>
      <w:r w:rsidRPr="000B6697">
        <w:rPr>
          <w:spacing w:val="-3"/>
          <w:sz w:val="20"/>
          <w:szCs w:val="20"/>
        </w:rPr>
        <w:t xml:space="preserve"> </w:t>
      </w:r>
      <w:r w:rsidRPr="000B6697">
        <w:rPr>
          <w:sz w:val="20"/>
          <w:szCs w:val="20"/>
        </w:rPr>
        <w:t>obszaru</w:t>
      </w:r>
      <w:r w:rsidRPr="000B6697">
        <w:rPr>
          <w:spacing w:val="-1"/>
          <w:sz w:val="20"/>
          <w:szCs w:val="20"/>
        </w:rPr>
        <w:t xml:space="preserve"> </w:t>
      </w:r>
      <w:r w:rsidRPr="000B6697">
        <w:rPr>
          <w:sz w:val="20"/>
          <w:szCs w:val="20"/>
        </w:rPr>
        <w:t>Pomnika</w:t>
      </w:r>
      <w:r w:rsidRPr="000B6697">
        <w:rPr>
          <w:spacing w:val="-2"/>
          <w:sz w:val="20"/>
          <w:szCs w:val="20"/>
        </w:rPr>
        <w:t xml:space="preserve"> </w:t>
      </w:r>
      <w:r w:rsidRPr="000B6697">
        <w:rPr>
          <w:sz w:val="20"/>
          <w:szCs w:val="20"/>
        </w:rPr>
        <w:t>Zagłady</w:t>
      </w:r>
      <w:r w:rsidRPr="000B6697">
        <w:rPr>
          <w:spacing w:val="-3"/>
          <w:sz w:val="20"/>
          <w:szCs w:val="20"/>
        </w:rPr>
        <w:t xml:space="preserve"> </w:t>
      </w:r>
      <w:r w:rsidRPr="000B6697">
        <w:rPr>
          <w:sz w:val="20"/>
          <w:szCs w:val="20"/>
        </w:rPr>
        <w:t>i</w:t>
      </w:r>
      <w:r w:rsidRPr="000B6697">
        <w:rPr>
          <w:spacing w:val="-2"/>
          <w:sz w:val="20"/>
          <w:szCs w:val="20"/>
        </w:rPr>
        <w:t xml:space="preserve"> </w:t>
      </w:r>
      <w:r w:rsidRPr="000B6697">
        <w:rPr>
          <w:sz w:val="20"/>
          <w:szCs w:val="20"/>
        </w:rPr>
        <w:t>jego</w:t>
      </w:r>
      <w:r w:rsidRPr="000B6697">
        <w:rPr>
          <w:spacing w:val="-1"/>
          <w:sz w:val="20"/>
          <w:szCs w:val="20"/>
        </w:rPr>
        <w:t xml:space="preserve"> </w:t>
      </w:r>
      <w:r w:rsidRPr="000B6697">
        <w:rPr>
          <w:sz w:val="20"/>
          <w:szCs w:val="20"/>
        </w:rPr>
        <w:t>strefy</w:t>
      </w:r>
      <w:r w:rsidRPr="000B6697">
        <w:rPr>
          <w:spacing w:val="-2"/>
          <w:sz w:val="20"/>
          <w:szCs w:val="20"/>
        </w:rPr>
        <w:t xml:space="preserve"> </w:t>
      </w:r>
      <w:r w:rsidRPr="000B6697">
        <w:rPr>
          <w:sz w:val="20"/>
          <w:szCs w:val="20"/>
        </w:rPr>
        <w:t>ochronnej,</w:t>
      </w:r>
      <w:r w:rsidRPr="000B6697">
        <w:rPr>
          <w:spacing w:val="-2"/>
          <w:sz w:val="20"/>
          <w:szCs w:val="20"/>
        </w:rPr>
        <w:t xml:space="preserve"> </w:t>
      </w:r>
      <w:r w:rsidRPr="000B6697">
        <w:rPr>
          <w:sz w:val="20"/>
          <w:szCs w:val="20"/>
        </w:rPr>
        <w:t>utworzenia</w:t>
      </w:r>
      <w:r w:rsidRPr="000B6697">
        <w:rPr>
          <w:spacing w:val="-4"/>
          <w:sz w:val="20"/>
          <w:szCs w:val="20"/>
        </w:rPr>
        <w:t xml:space="preserve"> </w:t>
      </w:r>
      <w:r w:rsidRPr="000B6697">
        <w:rPr>
          <w:sz w:val="20"/>
          <w:szCs w:val="20"/>
        </w:rPr>
        <w:t>parku</w:t>
      </w:r>
      <w:r w:rsidRPr="000B6697">
        <w:rPr>
          <w:spacing w:val="-1"/>
          <w:sz w:val="20"/>
          <w:szCs w:val="20"/>
        </w:rPr>
        <w:t xml:space="preserve"> </w:t>
      </w:r>
      <w:r w:rsidRPr="000B6697">
        <w:rPr>
          <w:spacing w:val="-2"/>
          <w:sz w:val="20"/>
          <w:szCs w:val="20"/>
        </w:rPr>
        <w:t>kulturowego,</w:t>
      </w:r>
    </w:p>
    <w:p w14:paraId="575CBA4F" w14:textId="77777777" w:rsidR="00417059" w:rsidRPr="000B6697" w:rsidRDefault="00117681">
      <w:pPr>
        <w:pStyle w:val="Akapitzlist"/>
        <w:numPr>
          <w:ilvl w:val="1"/>
          <w:numId w:val="2"/>
        </w:numPr>
        <w:tabs>
          <w:tab w:val="left" w:pos="4677"/>
          <w:tab w:val="left" w:pos="4680"/>
        </w:tabs>
        <w:spacing w:before="1"/>
        <w:ind w:right="125"/>
        <w:rPr>
          <w:sz w:val="20"/>
          <w:szCs w:val="20"/>
        </w:rPr>
        <w:sectPr w:rsidR="00417059" w:rsidRPr="000B6697">
          <w:headerReference w:type="default" r:id="rId17"/>
          <w:footerReference w:type="default" r:id="rId18"/>
          <w:pgSz w:w="11910" w:h="16840"/>
          <w:pgMar w:top="851" w:right="440" w:bottom="851" w:left="420" w:header="708" w:footer="708" w:gutter="0"/>
          <w:cols w:space="708"/>
        </w:sectPr>
      </w:pPr>
      <w:r w:rsidRPr="000B6697">
        <w:rPr>
          <w:sz w:val="20"/>
          <w:szCs w:val="20"/>
        </w:rPr>
        <w:t>ustalenia zasad i warunków sytuowania obiektów małej architektury, tablic reklamowych i urządzeń reklamowych oraz ogrodzeń, ich gabarytów, standardów jakościowych oraz rodzajów materiałów budowlanych</w:t>
      </w:r>
    </w:p>
    <w:tbl>
      <w:tblPr>
        <w:tblW w:w="9647" w:type="dxa"/>
        <w:tblInd w:w="705" w:type="dxa"/>
        <w:tblLayout w:type="fixed"/>
        <w:tblCellMar>
          <w:left w:w="10" w:type="dxa"/>
          <w:right w:w="10" w:type="dxa"/>
        </w:tblCellMar>
        <w:tblLook w:val="0000" w:firstRow="0" w:lastRow="0" w:firstColumn="0" w:lastColumn="0" w:noHBand="0" w:noVBand="0"/>
      </w:tblPr>
      <w:tblGrid>
        <w:gridCol w:w="2973"/>
        <w:gridCol w:w="3255"/>
        <w:gridCol w:w="3419"/>
      </w:tblGrid>
      <w:tr w:rsidR="00417059" w:rsidRPr="000B6697" w14:paraId="575CBA55" w14:textId="77777777">
        <w:trPr>
          <w:trHeight w:val="552"/>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1" w14:textId="7666A63C" w:rsidR="00417059" w:rsidRPr="000B6697" w:rsidRDefault="00417059">
            <w:pPr>
              <w:pStyle w:val="TableParagraph"/>
              <w:spacing w:line="228" w:lineRule="auto"/>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2" w14:textId="77777777" w:rsidR="00417059" w:rsidRPr="000B6697" w:rsidRDefault="00117681">
            <w:pPr>
              <w:pStyle w:val="TableParagraph"/>
              <w:spacing w:before="92" w:line="220" w:lineRule="exact"/>
              <w:ind w:left="106"/>
              <w:rPr>
                <w:sz w:val="20"/>
                <w:szCs w:val="20"/>
              </w:rPr>
            </w:pPr>
            <w:r w:rsidRPr="000B6697">
              <w:rPr>
                <w:sz w:val="20"/>
                <w:szCs w:val="20"/>
              </w:rPr>
              <w:t>Maksymalna</w:t>
            </w:r>
            <w:r w:rsidRPr="000B6697">
              <w:rPr>
                <w:spacing w:val="-13"/>
                <w:sz w:val="20"/>
                <w:szCs w:val="20"/>
              </w:rPr>
              <w:t xml:space="preserve"> </w:t>
            </w:r>
            <w:r w:rsidRPr="000B6697">
              <w:rPr>
                <w:sz w:val="20"/>
                <w:szCs w:val="20"/>
              </w:rPr>
              <w:t>i</w:t>
            </w:r>
            <w:r w:rsidRPr="000B6697">
              <w:rPr>
                <w:spacing w:val="-12"/>
                <w:sz w:val="20"/>
                <w:szCs w:val="20"/>
              </w:rPr>
              <w:t xml:space="preserve"> </w:t>
            </w:r>
            <w:r w:rsidRPr="000B6697">
              <w:rPr>
                <w:sz w:val="20"/>
                <w:szCs w:val="20"/>
              </w:rPr>
              <w:t>minimalna</w:t>
            </w:r>
            <w:r w:rsidRPr="000B6697">
              <w:rPr>
                <w:spacing w:val="-13"/>
                <w:sz w:val="20"/>
                <w:szCs w:val="20"/>
              </w:rPr>
              <w:t xml:space="preserve"> </w:t>
            </w:r>
            <w:r w:rsidRPr="000B6697">
              <w:rPr>
                <w:sz w:val="20"/>
                <w:szCs w:val="20"/>
              </w:rPr>
              <w:t>nadziemna intensywność 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4" w14:textId="571D4E9B" w:rsidR="00417059" w:rsidRPr="000B6697" w:rsidRDefault="004602A4">
            <w:pPr>
              <w:pStyle w:val="TableParagraph"/>
              <w:ind w:left="0"/>
              <w:rPr>
                <w:sz w:val="20"/>
                <w:szCs w:val="20"/>
              </w:rPr>
            </w:pPr>
            <w:proofErr w:type="spellStart"/>
            <w:r w:rsidRPr="000B6697">
              <w:rPr>
                <w:sz w:val="20"/>
                <w:szCs w:val="20"/>
              </w:rPr>
              <w:t>j</w:t>
            </w:r>
            <w:r w:rsidR="000C0098" w:rsidRPr="000B6697">
              <w:rPr>
                <w:sz w:val="20"/>
                <w:szCs w:val="20"/>
              </w:rPr>
              <w:t>w</w:t>
            </w:r>
            <w:proofErr w:type="spellEnd"/>
          </w:p>
        </w:tc>
      </w:tr>
      <w:tr w:rsidR="00417059" w:rsidRPr="000B6697" w14:paraId="575CBA5B"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6"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7" w14:textId="77777777" w:rsidR="00417059" w:rsidRPr="000B6697" w:rsidRDefault="00117681">
            <w:pPr>
              <w:pStyle w:val="TableParagraph"/>
              <w:spacing w:before="102" w:line="211" w:lineRule="exact"/>
              <w:ind w:left="106"/>
              <w:rPr>
                <w:sz w:val="20"/>
                <w:szCs w:val="20"/>
              </w:rPr>
            </w:pPr>
            <w:r w:rsidRPr="000B6697">
              <w:rPr>
                <w:sz w:val="20"/>
                <w:szCs w:val="20"/>
              </w:rPr>
              <w:t>Maksymalna</w:t>
            </w:r>
            <w:r w:rsidRPr="000B6697">
              <w:rPr>
                <w:spacing w:val="-5"/>
                <w:sz w:val="20"/>
                <w:szCs w:val="20"/>
              </w:rPr>
              <w:t xml:space="preserve"> </w:t>
            </w:r>
            <w:r w:rsidRPr="000B6697">
              <w:rPr>
                <w:sz w:val="20"/>
                <w:szCs w:val="20"/>
              </w:rPr>
              <w:t>powierzchnia</w:t>
            </w:r>
            <w:r w:rsidRPr="000B6697">
              <w:rPr>
                <w:spacing w:val="-4"/>
                <w:sz w:val="20"/>
                <w:szCs w:val="20"/>
              </w:rPr>
              <w:t xml:space="preserve"> </w:t>
            </w:r>
            <w:r w:rsidRPr="000B6697">
              <w:rPr>
                <w:spacing w:val="-2"/>
                <w:sz w:val="20"/>
                <w:szCs w:val="20"/>
              </w:rPr>
              <w:t>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9" w14:textId="646FE138" w:rsidR="00417059" w:rsidRPr="000B6697" w:rsidRDefault="005D6772">
            <w:pPr>
              <w:pStyle w:val="TableParagraph"/>
              <w:ind w:left="0"/>
              <w:rPr>
                <w:sz w:val="20"/>
                <w:szCs w:val="20"/>
              </w:rPr>
            </w:pPr>
            <w:proofErr w:type="spellStart"/>
            <w:r w:rsidRPr="000B6697">
              <w:rPr>
                <w:sz w:val="20"/>
                <w:szCs w:val="20"/>
              </w:rPr>
              <w:t>jw</w:t>
            </w:r>
            <w:proofErr w:type="spellEnd"/>
          </w:p>
          <w:p w14:paraId="575CBA5A" w14:textId="77777777" w:rsidR="00417059" w:rsidRPr="000B6697" w:rsidRDefault="00417059">
            <w:pPr>
              <w:pStyle w:val="TableParagraph"/>
              <w:ind w:left="0"/>
              <w:rPr>
                <w:sz w:val="20"/>
                <w:szCs w:val="20"/>
              </w:rPr>
            </w:pPr>
          </w:p>
        </w:tc>
      </w:tr>
      <w:tr w:rsidR="00417059" w:rsidRPr="000B6697" w14:paraId="575CBA5F"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C"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D" w14:textId="77777777" w:rsidR="00417059" w:rsidRPr="000B6697" w:rsidRDefault="00117681">
            <w:pPr>
              <w:pStyle w:val="TableParagraph"/>
              <w:spacing w:before="102" w:line="211" w:lineRule="exact"/>
              <w:ind w:left="106"/>
              <w:rPr>
                <w:sz w:val="20"/>
                <w:szCs w:val="20"/>
              </w:rPr>
            </w:pPr>
            <w:r w:rsidRPr="000B6697">
              <w:rPr>
                <w:sz w:val="20"/>
                <w:szCs w:val="20"/>
              </w:rPr>
              <w:t>Maksymalna</w:t>
            </w:r>
            <w:r w:rsidRPr="000B6697">
              <w:rPr>
                <w:spacing w:val="-3"/>
                <w:sz w:val="20"/>
                <w:szCs w:val="20"/>
              </w:rPr>
              <w:t xml:space="preserve"> </w:t>
            </w:r>
            <w:r w:rsidRPr="000B6697">
              <w:rPr>
                <w:sz w:val="20"/>
                <w:szCs w:val="20"/>
              </w:rPr>
              <w:t>wysokość</w:t>
            </w:r>
            <w:r w:rsidRPr="000B6697">
              <w:rPr>
                <w:spacing w:val="-3"/>
                <w:sz w:val="20"/>
                <w:szCs w:val="20"/>
              </w:rPr>
              <w:t xml:space="preserve"> </w:t>
            </w:r>
            <w:r w:rsidRPr="000B6697">
              <w:rPr>
                <w:spacing w:val="-2"/>
                <w:sz w:val="20"/>
                <w:szCs w:val="20"/>
              </w:rPr>
              <w:t>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5E" w14:textId="21D25F00" w:rsidR="00417059" w:rsidRPr="000B6697" w:rsidRDefault="00274225">
            <w:pPr>
              <w:pStyle w:val="TableParagraph"/>
              <w:ind w:left="0"/>
              <w:rPr>
                <w:sz w:val="20"/>
                <w:szCs w:val="20"/>
                <w:highlight w:val="green"/>
              </w:rPr>
            </w:pPr>
            <w:proofErr w:type="spellStart"/>
            <w:r w:rsidRPr="000B6697">
              <w:rPr>
                <w:sz w:val="20"/>
                <w:szCs w:val="20"/>
              </w:rPr>
              <w:t>jw</w:t>
            </w:r>
            <w:proofErr w:type="spellEnd"/>
          </w:p>
        </w:tc>
      </w:tr>
      <w:tr w:rsidR="00417059" w:rsidRPr="000B6697" w14:paraId="575CBA63" w14:textId="77777777">
        <w:trPr>
          <w:trHeight w:val="55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1" w14:textId="77777777" w:rsidR="00417059" w:rsidRPr="000B6697" w:rsidRDefault="00117681">
            <w:pPr>
              <w:pStyle w:val="TableParagraph"/>
              <w:spacing w:before="93" w:line="220" w:lineRule="exact"/>
              <w:ind w:left="106"/>
              <w:rPr>
                <w:sz w:val="20"/>
                <w:szCs w:val="20"/>
              </w:rPr>
            </w:pPr>
            <w:r w:rsidRPr="000B6697">
              <w:rPr>
                <w:sz w:val="20"/>
                <w:szCs w:val="20"/>
              </w:rPr>
              <w:t>Minimalny udział procentowy powierzchni</w:t>
            </w:r>
            <w:r w:rsidRPr="000B6697">
              <w:rPr>
                <w:spacing w:val="-13"/>
                <w:sz w:val="20"/>
                <w:szCs w:val="20"/>
              </w:rPr>
              <w:t xml:space="preserve"> </w:t>
            </w:r>
            <w:r w:rsidRPr="000B6697">
              <w:rPr>
                <w:sz w:val="20"/>
                <w:szCs w:val="20"/>
              </w:rPr>
              <w:t>biologicznie</w:t>
            </w:r>
            <w:r w:rsidRPr="000B6697">
              <w:rPr>
                <w:spacing w:val="-12"/>
                <w:sz w:val="20"/>
                <w:szCs w:val="20"/>
              </w:rPr>
              <w:t xml:space="preserve"> </w:t>
            </w:r>
            <w:r w:rsidRPr="000B6697">
              <w:rPr>
                <w:sz w:val="20"/>
                <w:szCs w:val="20"/>
              </w:rPr>
              <w:t>czynnej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2" w14:textId="053308AA" w:rsidR="00417059" w:rsidRPr="000B6697" w:rsidRDefault="00274225">
            <w:pPr>
              <w:pStyle w:val="TableParagraph"/>
              <w:ind w:left="0"/>
              <w:rPr>
                <w:sz w:val="20"/>
                <w:szCs w:val="20"/>
              </w:rPr>
            </w:pPr>
            <w:proofErr w:type="spellStart"/>
            <w:r w:rsidRPr="000B6697">
              <w:rPr>
                <w:sz w:val="20"/>
                <w:szCs w:val="20"/>
              </w:rPr>
              <w:t>jw</w:t>
            </w:r>
            <w:proofErr w:type="spellEnd"/>
          </w:p>
        </w:tc>
      </w:tr>
      <w:tr w:rsidR="00417059" w:rsidRPr="000B6697" w14:paraId="575CBA67" w14:textId="77777777">
        <w:trPr>
          <w:trHeight w:val="450"/>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4"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5" w14:textId="77777777" w:rsidR="00417059" w:rsidRPr="000B6697" w:rsidRDefault="00117681">
            <w:pPr>
              <w:pStyle w:val="TableParagraph"/>
              <w:spacing w:before="92" w:line="220" w:lineRule="exact"/>
              <w:ind w:left="106" w:right="1006"/>
              <w:rPr>
                <w:sz w:val="20"/>
                <w:szCs w:val="20"/>
              </w:rPr>
            </w:pPr>
            <w:r w:rsidRPr="000B6697">
              <w:rPr>
                <w:sz w:val="20"/>
                <w:szCs w:val="20"/>
              </w:rPr>
              <w:t>Minimalna</w:t>
            </w:r>
            <w:r w:rsidRPr="000B6697">
              <w:rPr>
                <w:spacing w:val="-13"/>
                <w:sz w:val="20"/>
                <w:szCs w:val="20"/>
              </w:rPr>
              <w:t xml:space="preserve"> </w:t>
            </w:r>
            <w:r w:rsidRPr="000B6697">
              <w:rPr>
                <w:sz w:val="20"/>
                <w:szCs w:val="20"/>
              </w:rPr>
              <w:t>liczba</w:t>
            </w:r>
            <w:r w:rsidRPr="000B6697">
              <w:rPr>
                <w:spacing w:val="-12"/>
                <w:sz w:val="20"/>
                <w:szCs w:val="20"/>
              </w:rPr>
              <w:t xml:space="preserve"> </w:t>
            </w:r>
            <w:r w:rsidRPr="000B6697">
              <w:rPr>
                <w:sz w:val="20"/>
                <w:szCs w:val="20"/>
              </w:rPr>
              <w:t>miejsc do parkowania</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6" w14:textId="3CCE43DB" w:rsidR="00417059" w:rsidRPr="000B6697" w:rsidRDefault="00274225">
            <w:pPr>
              <w:ind w:right="358"/>
              <w:jc w:val="both"/>
              <w:rPr>
                <w:sz w:val="20"/>
                <w:szCs w:val="20"/>
              </w:rPr>
            </w:pPr>
            <w:proofErr w:type="spellStart"/>
            <w:r w:rsidRPr="000B6697">
              <w:rPr>
                <w:sz w:val="20"/>
                <w:szCs w:val="20"/>
              </w:rPr>
              <w:t>jw</w:t>
            </w:r>
            <w:proofErr w:type="spellEnd"/>
          </w:p>
        </w:tc>
      </w:tr>
      <w:tr w:rsidR="00417059" w:rsidRPr="000B6697" w14:paraId="575CBA6E" w14:textId="77777777">
        <w:trPr>
          <w:trHeight w:val="1686"/>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8" w14:textId="77777777" w:rsidR="00417059" w:rsidRPr="000B6697" w:rsidRDefault="00117681">
            <w:pPr>
              <w:pStyle w:val="TableParagraph"/>
              <w:spacing w:before="109" w:line="228" w:lineRule="auto"/>
              <w:rPr>
                <w:sz w:val="20"/>
                <w:szCs w:val="20"/>
              </w:rPr>
            </w:pPr>
            <w:r w:rsidRPr="000B6697">
              <w:rPr>
                <w:sz w:val="20"/>
                <w:szCs w:val="20"/>
              </w:rPr>
              <w:t>Ustalenia</w:t>
            </w:r>
            <w:r w:rsidRPr="000B6697">
              <w:rPr>
                <w:spacing w:val="-13"/>
                <w:sz w:val="20"/>
                <w:szCs w:val="20"/>
              </w:rPr>
              <w:t xml:space="preserve"> </w:t>
            </w:r>
            <w:r w:rsidRPr="000B6697">
              <w:rPr>
                <w:sz w:val="20"/>
                <w:szCs w:val="20"/>
              </w:rPr>
              <w:t>decyzji</w:t>
            </w:r>
            <w:r w:rsidRPr="000B6697">
              <w:rPr>
                <w:spacing w:val="-12"/>
                <w:sz w:val="20"/>
                <w:szCs w:val="20"/>
              </w:rPr>
              <w:t xml:space="preserve"> </w:t>
            </w:r>
            <w:r w:rsidRPr="000B6697">
              <w:rPr>
                <w:sz w:val="20"/>
                <w:szCs w:val="20"/>
              </w:rPr>
              <w:t>o</w:t>
            </w:r>
            <w:r w:rsidRPr="000B6697">
              <w:rPr>
                <w:spacing w:val="-12"/>
                <w:sz w:val="20"/>
                <w:szCs w:val="20"/>
              </w:rPr>
              <w:t xml:space="preserve"> </w:t>
            </w:r>
            <w:r w:rsidRPr="000B6697">
              <w:rPr>
                <w:sz w:val="20"/>
                <w:szCs w:val="20"/>
              </w:rPr>
              <w:t>warunkach zabudowy albo decyzji</w:t>
            </w:r>
          </w:p>
          <w:p w14:paraId="575CBA69" w14:textId="77777777" w:rsidR="00417059" w:rsidRPr="000B6697" w:rsidRDefault="00117681">
            <w:pPr>
              <w:pStyle w:val="TableParagraph"/>
              <w:spacing w:line="228" w:lineRule="auto"/>
              <w:rPr>
                <w:sz w:val="20"/>
                <w:szCs w:val="20"/>
              </w:rPr>
            </w:pPr>
            <w:r w:rsidRPr="000B6697">
              <w:rPr>
                <w:sz w:val="20"/>
                <w:szCs w:val="20"/>
              </w:rPr>
              <w:t>o</w:t>
            </w:r>
            <w:r w:rsidRPr="000B6697">
              <w:rPr>
                <w:spacing w:val="-13"/>
                <w:sz w:val="20"/>
                <w:szCs w:val="20"/>
              </w:rPr>
              <w:t xml:space="preserve"> </w:t>
            </w:r>
            <w:r w:rsidRPr="000B6697">
              <w:rPr>
                <w:sz w:val="20"/>
                <w:szCs w:val="20"/>
              </w:rPr>
              <w:t>ustaleniu</w:t>
            </w:r>
            <w:r w:rsidRPr="000B6697">
              <w:rPr>
                <w:spacing w:val="-12"/>
                <w:sz w:val="20"/>
                <w:szCs w:val="20"/>
              </w:rPr>
              <w:t xml:space="preserve"> </w:t>
            </w:r>
            <w:r w:rsidRPr="000B6697">
              <w:rPr>
                <w:sz w:val="20"/>
                <w:szCs w:val="20"/>
              </w:rPr>
              <w:t>lokalizacji</w:t>
            </w:r>
            <w:r w:rsidRPr="000B6697">
              <w:rPr>
                <w:spacing w:val="-13"/>
                <w:sz w:val="20"/>
                <w:szCs w:val="20"/>
              </w:rPr>
              <w:t xml:space="preserve"> </w:t>
            </w:r>
            <w:r w:rsidRPr="000B6697">
              <w:rPr>
                <w:sz w:val="20"/>
                <w:szCs w:val="20"/>
              </w:rPr>
              <w:t>inwestycji celu publicznego dla terenu</w:t>
            </w:r>
          </w:p>
          <w:p w14:paraId="575CBA6A" w14:textId="77777777" w:rsidR="00417059" w:rsidRPr="000B6697" w:rsidRDefault="00117681">
            <w:pPr>
              <w:pStyle w:val="TableParagraph"/>
              <w:spacing w:line="228" w:lineRule="auto"/>
              <w:ind w:right="100"/>
              <w:rPr>
                <w:sz w:val="20"/>
                <w:szCs w:val="20"/>
              </w:rPr>
            </w:pPr>
            <w:r w:rsidRPr="000B6697">
              <w:rPr>
                <w:sz w:val="20"/>
                <w:szCs w:val="20"/>
              </w:rPr>
              <w:t>objętego przedsięwzięciem deweloperskim lub zadaniem inwestycyjnym w przypadku braku miejscowego planu zagospodarowania</w:t>
            </w:r>
            <w:r w:rsidRPr="000B6697">
              <w:rPr>
                <w:spacing w:val="-13"/>
                <w:sz w:val="20"/>
                <w:szCs w:val="20"/>
              </w:rPr>
              <w:t xml:space="preserve"> </w:t>
            </w:r>
            <w:r w:rsidRPr="000B6697">
              <w:rPr>
                <w:sz w:val="20"/>
                <w:szCs w:val="20"/>
              </w:rPr>
              <w:t>przestrzennego</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B" w14:textId="77777777" w:rsidR="00417059" w:rsidRPr="000B6697" w:rsidRDefault="00117681">
            <w:pPr>
              <w:pStyle w:val="TableParagraph"/>
              <w:spacing w:before="102" w:line="225" w:lineRule="exact"/>
              <w:ind w:left="106"/>
              <w:rPr>
                <w:sz w:val="20"/>
                <w:szCs w:val="20"/>
              </w:rPr>
            </w:pPr>
            <w:r w:rsidRPr="000B6697">
              <w:rPr>
                <w:sz w:val="20"/>
                <w:szCs w:val="20"/>
              </w:rPr>
              <w:t>Funkcja</w:t>
            </w:r>
            <w:r w:rsidRPr="000B6697">
              <w:rPr>
                <w:spacing w:val="-2"/>
                <w:sz w:val="20"/>
                <w:szCs w:val="20"/>
              </w:rPr>
              <w:t xml:space="preserve"> zabudowy</w:t>
            </w:r>
          </w:p>
          <w:p w14:paraId="575CBA6C" w14:textId="77777777" w:rsidR="00417059" w:rsidRPr="000B6697" w:rsidRDefault="00117681">
            <w:pPr>
              <w:pStyle w:val="TableParagraph"/>
              <w:spacing w:line="225" w:lineRule="exact"/>
              <w:ind w:left="106"/>
              <w:rPr>
                <w:sz w:val="20"/>
                <w:szCs w:val="20"/>
              </w:rPr>
            </w:pPr>
            <w:r w:rsidRPr="000B6697">
              <w:rPr>
                <w:sz w:val="20"/>
                <w:szCs w:val="20"/>
              </w:rPr>
              <w:t>i</w:t>
            </w:r>
            <w:r w:rsidRPr="000B6697">
              <w:rPr>
                <w:spacing w:val="-4"/>
                <w:sz w:val="20"/>
                <w:szCs w:val="20"/>
              </w:rPr>
              <w:t xml:space="preserve"> </w:t>
            </w:r>
            <w:r w:rsidRPr="000B6697">
              <w:rPr>
                <w:sz w:val="20"/>
                <w:szCs w:val="20"/>
              </w:rPr>
              <w:t>zagospodarowania</w:t>
            </w:r>
            <w:r w:rsidRPr="000B6697">
              <w:rPr>
                <w:spacing w:val="-1"/>
                <w:sz w:val="20"/>
                <w:szCs w:val="20"/>
              </w:rPr>
              <w:t xml:space="preserve"> </w:t>
            </w:r>
            <w:r w:rsidRPr="000B6697">
              <w:rPr>
                <w:spacing w:val="-2"/>
                <w:sz w:val="20"/>
                <w:szCs w:val="20"/>
              </w:rPr>
              <w:t>terenu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D" w14:textId="77777777" w:rsidR="00417059" w:rsidRPr="000B6697" w:rsidRDefault="00117681">
            <w:pPr>
              <w:pStyle w:val="TableParagraph"/>
              <w:spacing w:before="109" w:line="228" w:lineRule="auto"/>
              <w:ind w:right="97"/>
              <w:jc w:val="both"/>
              <w:rPr>
                <w:color w:val="EE0000"/>
                <w:sz w:val="20"/>
                <w:szCs w:val="20"/>
              </w:rPr>
            </w:pPr>
            <w:r w:rsidRPr="000B6697">
              <w:rPr>
                <w:sz w:val="20"/>
                <w:szCs w:val="20"/>
              </w:rPr>
              <w:t>Nie dotyczy</w:t>
            </w:r>
          </w:p>
        </w:tc>
      </w:tr>
      <w:tr w:rsidR="00417059" w:rsidRPr="000B6697" w14:paraId="575CBA71"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6F" w14:textId="77777777" w:rsidR="00417059" w:rsidRPr="000B6697" w:rsidRDefault="00417059">
            <w:pPr>
              <w:rPr>
                <w:sz w:val="20"/>
                <w:szCs w:val="20"/>
              </w:rPr>
            </w:pP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0" w14:textId="77777777" w:rsidR="00417059" w:rsidRPr="000B6697" w:rsidRDefault="00117681">
            <w:pPr>
              <w:pStyle w:val="TableParagraph"/>
              <w:spacing w:before="103" w:line="210" w:lineRule="exact"/>
              <w:ind w:left="106"/>
              <w:rPr>
                <w:sz w:val="20"/>
                <w:szCs w:val="20"/>
              </w:rPr>
            </w:pPr>
            <w:r w:rsidRPr="000B6697">
              <w:rPr>
                <w:sz w:val="20"/>
                <w:szCs w:val="20"/>
              </w:rPr>
              <w:t>Cechy</w:t>
            </w:r>
            <w:r w:rsidRPr="000B6697">
              <w:rPr>
                <w:spacing w:val="-2"/>
                <w:sz w:val="20"/>
                <w:szCs w:val="20"/>
              </w:rPr>
              <w:t xml:space="preserve"> </w:t>
            </w:r>
            <w:r w:rsidRPr="000B6697">
              <w:rPr>
                <w:sz w:val="20"/>
                <w:szCs w:val="20"/>
              </w:rPr>
              <w:t>zabudowy</w:t>
            </w:r>
            <w:r w:rsidRPr="000B6697">
              <w:rPr>
                <w:spacing w:val="-3"/>
                <w:sz w:val="20"/>
                <w:szCs w:val="20"/>
              </w:rPr>
              <w:t xml:space="preserve"> </w:t>
            </w:r>
            <w:r w:rsidRPr="000B6697">
              <w:rPr>
                <w:sz w:val="20"/>
                <w:szCs w:val="20"/>
              </w:rPr>
              <w:t>i</w:t>
            </w:r>
            <w:r w:rsidRPr="000B6697">
              <w:rPr>
                <w:spacing w:val="-2"/>
                <w:sz w:val="20"/>
                <w:szCs w:val="20"/>
              </w:rPr>
              <w:t xml:space="preserve"> </w:t>
            </w:r>
            <w:r w:rsidRPr="000B6697">
              <w:rPr>
                <w:sz w:val="20"/>
                <w:szCs w:val="20"/>
              </w:rPr>
              <w:t>zagospodarowania</w:t>
            </w:r>
            <w:r w:rsidRPr="000B6697">
              <w:rPr>
                <w:spacing w:val="-1"/>
                <w:sz w:val="20"/>
                <w:szCs w:val="20"/>
              </w:rPr>
              <w:t xml:space="preserve"> </w:t>
            </w:r>
            <w:r w:rsidRPr="000B6697">
              <w:rPr>
                <w:spacing w:val="-2"/>
                <w:sz w:val="20"/>
                <w:szCs w:val="20"/>
              </w:rPr>
              <w:t>terenu:</w:t>
            </w:r>
          </w:p>
        </w:tc>
      </w:tr>
      <w:tr w:rsidR="00417059" w:rsidRPr="000B6697" w14:paraId="575CBA75"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3" w14:textId="77777777" w:rsidR="00417059" w:rsidRPr="000B6697" w:rsidRDefault="00117681">
            <w:pPr>
              <w:pStyle w:val="TableParagraph"/>
              <w:spacing w:before="102" w:line="211" w:lineRule="exact"/>
              <w:ind w:left="106"/>
              <w:rPr>
                <w:sz w:val="20"/>
                <w:szCs w:val="20"/>
              </w:rPr>
            </w:pPr>
            <w:r w:rsidRPr="000B6697">
              <w:rPr>
                <w:spacing w:val="-2"/>
                <w:sz w:val="20"/>
                <w:szCs w:val="20"/>
              </w:rPr>
              <w:t>Gabaryty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4"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79"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6"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7" w14:textId="77777777" w:rsidR="00417059" w:rsidRPr="000B6697" w:rsidRDefault="00117681">
            <w:pPr>
              <w:pStyle w:val="TableParagraph"/>
              <w:spacing w:before="102" w:line="211" w:lineRule="exact"/>
              <w:ind w:left="106"/>
              <w:rPr>
                <w:sz w:val="20"/>
                <w:szCs w:val="20"/>
              </w:rPr>
            </w:pPr>
            <w:r w:rsidRPr="000B6697">
              <w:rPr>
                <w:sz w:val="20"/>
                <w:szCs w:val="20"/>
              </w:rPr>
              <w:t>forma</w:t>
            </w:r>
            <w:r w:rsidRPr="000B6697">
              <w:rPr>
                <w:spacing w:val="-2"/>
                <w:sz w:val="20"/>
                <w:szCs w:val="20"/>
              </w:rPr>
              <w:t xml:space="preserve"> architektoniczna</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8"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7D"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A"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B" w14:textId="77777777" w:rsidR="00417059" w:rsidRPr="000B6697" w:rsidRDefault="00117681">
            <w:pPr>
              <w:pStyle w:val="TableParagraph"/>
              <w:spacing w:before="102" w:line="211" w:lineRule="exact"/>
              <w:ind w:left="106"/>
              <w:rPr>
                <w:sz w:val="20"/>
                <w:szCs w:val="20"/>
              </w:rPr>
            </w:pPr>
            <w:r w:rsidRPr="000B6697">
              <w:rPr>
                <w:sz w:val="20"/>
                <w:szCs w:val="20"/>
              </w:rPr>
              <w:t>usytuowanie</w:t>
            </w:r>
            <w:r w:rsidRPr="000B6697">
              <w:rPr>
                <w:spacing w:val="-3"/>
                <w:sz w:val="20"/>
                <w:szCs w:val="20"/>
              </w:rPr>
              <w:t xml:space="preserve"> </w:t>
            </w:r>
            <w:r w:rsidRPr="000B6697">
              <w:rPr>
                <w:sz w:val="20"/>
                <w:szCs w:val="20"/>
              </w:rPr>
              <w:t>linii</w:t>
            </w:r>
            <w:r w:rsidRPr="000B6697">
              <w:rPr>
                <w:spacing w:val="-2"/>
                <w:sz w:val="20"/>
                <w:szCs w:val="20"/>
              </w:rPr>
              <w:t xml:space="preserve"> 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C"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81" w14:textId="77777777">
        <w:trPr>
          <w:trHeight w:val="33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E"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7F" w14:textId="77777777" w:rsidR="00417059" w:rsidRPr="000B6697" w:rsidRDefault="00117681">
            <w:pPr>
              <w:pStyle w:val="TableParagraph"/>
              <w:spacing w:before="102" w:line="210" w:lineRule="exact"/>
              <w:ind w:left="106"/>
              <w:rPr>
                <w:sz w:val="20"/>
                <w:szCs w:val="20"/>
              </w:rPr>
            </w:pPr>
            <w:r w:rsidRPr="000B6697">
              <w:rPr>
                <w:sz w:val="20"/>
                <w:szCs w:val="20"/>
              </w:rPr>
              <w:t>intensywność</w:t>
            </w:r>
            <w:r w:rsidRPr="000B6697">
              <w:rPr>
                <w:spacing w:val="-7"/>
                <w:sz w:val="20"/>
                <w:szCs w:val="20"/>
              </w:rPr>
              <w:t xml:space="preserve"> </w:t>
            </w:r>
            <w:r w:rsidRPr="000B6697">
              <w:rPr>
                <w:sz w:val="20"/>
                <w:szCs w:val="20"/>
              </w:rPr>
              <w:t>wykorzystania</w:t>
            </w:r>
            <w:r w:rsidRPr="000B6697">
              <w:rPr>
                <w:spacing w:val="-7"/>
                <w:sz w:val="20"/>
                <w:szCs w:val="20"/>
              </w:rPr>
              <w:t xml:space="preserve"> </w:t>
            </w:r>
            <w:r w:rsidRPr="000B6697">
              <w:rPr>
                <w:spacing w:val="-2"/>
                <w:sz w:val="20"/>
                <w:szCs w:val="20"/>
              </w:rPr>
              <w:t>terenu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0"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86" w14:textId="77777777">
        <w:trPr>
          <w:trHeight w:val="55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3" w14:textId="77777777" w:rsidR="00417059" w:rsidRPr="000B6697" w:rsidRDefault="00117681">
            <w:pPr>
              <w:pStyle w:val="TableParagraph"/>
              <w:spacing w:before="103" w:line="225" w:lineRule="exact"/>
              <w:ind w:left="106"/>
              <w:rPr>
                <w:sz w:val="20"/>
                <w:szCs w:val="20"/>
              </w:rPr>
            </w:pPr>
            <w:r w:rsidRPr="000B6697">
              <w:rPr>
                <w:sz w:val="20"/>
                <w:szCs w:val="20"/>
              </w:rPr>
              <w:t>warunki</w:t>
            </w:r>
            <w:r w:rsidRPr="000B6697">
              <w:rPr>
                <w:spacing w:val="-3"/>
                <w:sz w:val="20"/>
                <w:szCs w:val="20"/>
              </w:rPr>
              <w:t xml:space="preserve"> </w:t>
            </w:r>
            <w:r w:rsidRPr="000B6697">
              <w:rPr>
                <w:sz w:val="20"/>
                <w:szCs w:val="20"/>
              </w:rPr>
              <w:t>ochrony</w:t>
            </w:r>
            <w:r w:rsidRPr="000B6697">
              <w:rPr>
                <w:spacing w:val="-1"/>
                <w:sz w:val="20"/>
                <w:szCs w:val="20"/>
              </w:rPr>
              <w:t xml:space="preserve"> </w:t>
            </w:r>
            <w:r w:rsidRPr="000B6697">
              <w:rPr>
                <w:spacing w:val="-2"/>
                <w:sz w:val="20"/>
                <w:szCs w:val="20"/>
              </w:rPr>
              <w:t>środowiska</w:t>
            </w:r>
          </w:p>
          <w:p w14:paraId="575CBA84" w14:textId="77777777" w:rsidR="00417059" w:rsidRPr="000B6697" w:rsidRDefault="00117681">
            <w:pPr>
              <w:pStyle w:val="TableParagraph"/>
              <w:spacing w:line="206" w:lineRule="exact"/>
              <w:ind w:left="106"/>
              <w:rPr>
                <w:sz w:val="20"/>
                <w:szCs w:val="20"/>
              </w:rPr>
            </w:pPr>
            <w:r w:rsidRPr="000B6697">
              <w:rPr>
                <w:sz w:val="20"/>
                <w:szCs w:val="20"/>
              </w:rPr>
              <w:t>i</w:t>
            </w:r>
            <w:r w:rsidRPr="000B6697">
              <w:rPr>
                <w:spacing w:val="-2"/>
                <w:sz w:val="20"/>
                <w:szCs w:val="20"/>
              </w:rPr>
              <w:t xml:space="preserve"> </w:t>
            </w:r>
            <w:r w:rsidRPr="000B6697">
              <w:rPr>
                <w:sz w:val="20"/>
                <w:szCs w:val="20"/>
              </w:rPr>
              <w:t>zdrowia</w:t>
            </w:r>
            <w:r w:rsidRPr="000B6697">
              <w:rPr>
                <w:spacing w:val="-1"/>
                <w:sz w:val="20"/>
                <w:szCs w:val="20"/>
              </w:rPr>
              <w:t xml:space="preserve"> </w:t>
            </w:r>
            <w:r w:rsidRPr="000B6697">
              <w:rPr>
                <w:sz w:val="20"/>
                <w:szCs w:val="20"/>
              </w:rPr>
              <w:t>ludzi, przyrody</w:t>
            </w:r>
            <w:r w:rsidRPr="000B6697">
              <w:rPr>
                <w:spacing w:val="-1"/>
                <w:sz w:val="20"/>
                <w:szCs w:val="20"/>
              </w:rPr>
              <w:t xml:space="preserve"> </w:t>
            </w:r>
            <w:r w:rsidRPr="000B6697">
              <w:rPr>
                <w:sz w:val="20"/>
                <w:szCs w:val="20"/>
              </w:rPr>
              <w:t>i</w:t>
            </w:r>
            <w:r w:rsidRPr="000B6697">
              <w:rPr>
                <w:spacing w:val="-2"/>
                <w:sz w:val="20"/>
                <w:szCs w:val="20"/>
              </w:rPr>
              <w:t xml:space="preserve"> krajobrazu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5"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8C" w14:textId="77777777">
        <w:trPr>
          <w:trHeight w:val="99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8" w14:textId="77777777" w:rsidR="00417059" w:rsidRPr="000B6697" w:rsidRDefault="00117681">
            <w:pPr>
              <w:pStyle w:val="TableParagraph"/>
              <w:spacing w:before="111" w:line="228" w:lineRule="auto"/>
              <w:ind w:left="106" w:right="485"/>
              <w:rPr>
                <w:sz w:val="20"/>
                <w:szCs w:val="20"/>
              </w:rPr>
            </w:pPr>
            <w:r w:rsidRPr="000B6697">
              <w:rPr>
                <w:sz w:val="20"/>
                <w:szCs w:val="20"/>
              </w:rPr>
              <w:t>wymagania</w:t>
            </w:r>
            <w:r w:rsidRPr="000B6697">
              <w:rPr>
                <w:spacing w:val="-13"/>
                <w:sz w:val="20"/>
                <w:szCs w:val="20"/>
              </w:rPr>
              <w:t xml:space="preserve"> </w:t>
            </w:r>
            <w:r w:rsidRPr="000B6697">
              <w:rPr>
                <w:sz w:val="20"/>
                <w:szCs w:val="20"/>
              </w:rPr>
              <w:t>dotyczące</w:t>
            </w:r>
            <w:r w:rsidRPr="000B6697">
              <w:rPr>
                <w:spacing w:val="-12"/>
                <w:sz w:val="20"/>
                <w:szCs w:val="20"/>
              </w:rPr>
              <w:t xml:space="preserve"> </w:t>
            </w:r>
            <w:r w:rsidRPr="000B6697">
              <w:rPr>
                <w:sz w:val="20"/>
                <w:szCs w:val="20"/>
              </w:rPr>
              <w:t>zabudowy i zagospodarowania terenu</w:t>
            </w:r>
          </w:p>
          <w:p w14:paraId="575CBA89" w14:textId="77777777" w:rsidR="00417059" w:rsidRPr="000B6697" w:rsidRDefault="00117681">
            <w:pPr>
              <w:pStyle w:val="TableParagraph"/>
              <w:spacing w:line="219" w:lineRule="exact"/>
              <w:ind w:left="106"/>
              <w:rPr>
                <w:sz w:val="20"/>
                <w:szCs w:val="20"/>
              </w:rPr>
            </w:pPr>
            <w:r w:rsidRPr="000B6697">
              <w:rPr>
                <w:sz w:val="20"/>
                <w:szCs w:val="20"/>
              </w:rPr>
              <w:t>położonego</w:t>
            </w:r>
            <w:r w:rsidRPr="000B6697">
              <w:rPr>
                <w:spacing w:val="-2"/>
                <w:sz w:val="20"/>
                <w:szCs w:val="20"/>
              </w:rPr>
              <w:t xml:space="preserve"> </w:t>
            </w:r>
            <w:r w:rsidRPr="000B6697">
              <w:rPr>
                <w:sz w:val="20"/>
                <w:szCs w:val="20"/>
              </w:rPr>
              <w:t>na</w:t>
            </w:r>
            <w:r w:rsidRPr="000B6697">
              <w:rPr>
                <w:spacing w:val="-3"/>
                <w:sz w:val="20"/>
                <w:szCs w:val="20"/>
              </w:rPr>
              <w:t xml:space="preserve"> </w:t>
            </w:r>
            <w:r w:rsidRPr="000B6697">
              <w:rPr>
                <w:spacing w:val="-2"/>
                <w:sz w:val="20"/>
                <w:szCs w:val="20"/>
              </w:rPr>
              <w:t>obszarach</w:t>
            </w:r>
          </w:p>
          <w:p w14:paraId="575CBA8A" w14:textId="77777777" w:rsidR="00417059" w:rsidRPr="000B6697" w:rsidRDefault="00117681">
            <w:pPr>
              <w:pStyle w:val="TableParagraph"/>
              <w:spacing w:line="205" w:lineRule="exact"/>
              <w:ind w:left="106"/>
              <w:rPr>
                <w:sz w:val="20"/>
                <w:szCs w:val="20"/>
              </w:rPr>
            </w:pPr>
            <w:r w:rsidRPr="000B6697">
              <w:rPr>
                <w:sz w:val="20"/>
                <w:szCs w:val="20"/>
              </w:rPr>
              <w:t>szczególnego</w:t>
            </w:r>
            <w:r w:rsidRPr="000B6697">
              <w:rPr>
                <w:spacing w:val="-3"/>
                <w:sz w:val="20"/>
                <w:szCs w:val="20"/>
              </w:rPr>
              <w:t xml:space="preserve"> </w:t>
            </w:r>
            <w:r w:rsidRPr="000B6697">
              <w:rPr>
                <w:sz w:val="20"/>
                <w:szCs w:val="20"/>
              </w:rPr>
              <w:t>zagrożenia</w:t>
            </w:r>
            <w:r w:rsidRPr="000B6697">
              <w:rPr>
                <w:spacing w:val="-3"/>
                <w:sz w:val="20"/>
                <w:szCs w:val="20"/>
              </w:rPr>
              <w:t xml:space="preserve"> </w:t>
            </w:r>
            <w:r w:rsidRPr="000B6697">
              <w:rPr>
                <w:spacing w:val="-2"/>
                <w:sz w:val="20"/>
                <w:szCs w:val="20"/>
              </w:rPr>
              <w:t>powodzią</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B"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91" w14:textId="77777777">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D"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8E" w14:textId="77777777" w:rsidR="00417059" w:rsidRPr="000B6697" w:rsidRDefault="00117681">
            <w:pPr>
              <w:pStyle w:val="TableParagraph"/>
              <w:spacing w:before="113" w:line="228" w:lineRule="auto"/>
              <w:ind w:left="106"/>
              <w:rPr>
                <w:sz w:val="20"/>
                <w:szCs w:val="20"/>
              </w:rPr>
            </w:pPr>
            <w:r w:rsidRPr="000B6697">
              <w:rPr>
                <w:sz w:val="20"/>
                <w:szCs w:val="20"/>
              </w:rPr>
              <w:t>warunki</w:t>
            </w:r>
            <w:r w:rsidRPr="000B6697">
              <w:rPr>
                <w:spacing w:val="-13"/>
                <w:sz w:val="20"/>
                <w:szCs w:val="20"/>
              </w:rPr>
              <w:t xml:space="preserve"> </w:t>
            </w:r>
            <w:r w:rsidRPr="000B6697">
              <w:rPr>
                <w:sz w:val="20"/>
                <w:szCs w:val="20"/>
              </w:rPr>
              <w:t>ochrony</w:t>
            </w:r>
            <w:r w:rsidRPr="000B6697">
              <w:rPr>
                <w:spacing w:val="-12"/>
                <w:sz w:val="20"/>
                <w:szCs w:val="20"/>
              </w:rPr>
              <w:t xml:space="preserve"> </w:t>
            </w:r>
            <w:r w:rsidRPr="000B6697">
              <w:rPr>
                <w:sz w:val="20"/>
                <w:szCs w:val="20"/>
              </w:rPr>
              <w:t>dziedzictwa kulturowego i zabytków</w:t>
            </w:r>
          </w:p>
          <w:p w14:paraId="575CBA8F" w14:textId="77777777" w:rsidR="00417059" w:rsidRPr="000B6697" w:rsidRDefault="00117681">
            <w:pPr>
              <w:pStyle w:val="TableParagraph"/>
              <w:spacing w:line="204" w:lineRule="exact"/>
              <w:ind w:left="106"/>
              <w:rPr>
                <w:sz w:val="20"/>
                <w:szCs w:val="20"/>
              </w:rPr>
            </w:pPr>
            <w:r w:rsidRPr="000B6697">
              <w:rPr>
                <w:sz w:val="20"/>
                <w:szCs w:val="20"/>
              </w:rPr>
              <w:t>oraz</w:t>
            </w:r>
            <w:r w:rsidRPr="000B6697">
              <w:rPr>
                <w:spacing w:val="-3"/>
                <w:sz w:val="20"/>
                <w:szCs w:val="20"/>
              </w:rPr>
              <w:t xml:space="preserve"> </w:t>
            </w:r>
            <w:r w:rsidRPr="000B6697">
              <w:rPr>
                <w:sz w:val="20"/>
                <w:szCs w:val="20"/>
              </w:rPr>
              <w:t>dóbr</w:t>
            </w:r>
            <w:r w:rsidRPr="000B6697">
              <w:rPr>
                <w:spacing w:val="-1"/>
                <w:sz w:val="20"/>
                <w:szCs w:val="20"/>
              </w:rPr>
              <w:t xml:space="preserve"> </w:t>
            </w:r>
            <w:r w:rsidRPr="000B6697">
              <w:rPr>
                <w:sz w:val="20"/>
                <w:szCs w:val="20"/>
              </w:rPr>
              <w:t>kultury</w:t>
            </w:r>
            <w:r w:rsidRPr="000B6697">
              <w:rPr>
                <w:spacing w:val="-1"/>
                <w:sz w:val="20"/>
                <w:szCs w:val="20"/>
              </w:rPr>
              <w:t xml:space="preserve"> </w:t>
            </w:r>
            <w:r w:rsidRPr="000B6697">
              <w:rPr>
                <w:spacing w:val="-2"/>
                <w:sz w:val="20"/>
                <w:szCs w:val="20"/>
              </w:rPr>
              <w:t>współczesnej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0"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96" w14:textId="77777777">
        <w:trPr>
          <w:trHeight w:val="99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3" w14:textId="77777777" w:rsidR="00417059" w:rsidRPr="000B6697" w:rsidRDefault="00117681">
            <w:pPr>
              <w:pStyle w:val="TableParagraph"/>
              <w:spacing w:before="109" w:line="228" w:lineRule="auto"/>
              <w:ind w:left="106" w:right="440"/>
              <w:rPr>
                <w:sz w:val="20"/>
                <w:szCs w:val="20"/>
              </w:rPr>
            </w:pPr>
            <w:r w:rsidRPr="000B6697">
              <w:rPr>
                <w:sz w:val="20"/>
                <w:szCs w:val="20"/>
              </w:rPr>
              <w:t>wymagania</w:t>
            </w:r>
            <w:r w:rsidRPr="000B6697">
              <w:rPr>
                <w:spacing w:val="-13"/>
                <w:sz w:val="20"/>
                <w:szCs w:val="20"/>
              </w:rPr>
              <w:t xml:space="preserve"> </w:t>
            </w:r>
            <w:r w:rsidRPr="000B6697">
              <w:rPr>
                <w:sz w:val="20"/>
                <w:szCs w:val="20"/>
              </w:rPr>
              <w:t>dotyczące</w:t>
            </w:r>
            <w:r w:rsidRPr="000B6697">
              <w:rPr>
                <w:spacing w:val="-12"/>
                <w:sz w:val="20"/>
                <w:szCs w:val="20"/>
              </w:rPr>
              <w:t xml:space="preserve"> </w:t>
            </w:r>
            <w:r w:rsidRPr="000B6697">
              <w:rPr>
                <w:sz w:val="20"/>
                <w:szCs w:val="20"/>
              </w:rPr>
              <w:t>ochrony innych terenów lub obiektów</w:t>
            </w:r>
          </w:p>
          <w:p w14:paraId="575CBA94" w14:textId="77777777" w:rsidR="00417059" w:rsidRPr="000B6697" w:rsidRDefault="00117681">
            <w:pPr>
              <w:pStyle w:val="TableParagraph"/>
              <w:spacing w:line="220" w:lineRule="exact"/>
              <w:ind w:left="106"/>
              <w:rPr>
                <w:sz w:val="20"/>
                <w:szCs w:val="20"/>
              </w:rPr>
            </w:pPr>
            <w:r w:rsidRPr="000B6697">
              <w:rPr>
                <w:sz w:val="20"/>
                <w:szCs w:val="20"/>
              </w:rPr>
              <w:t>podlegających</w:t>
            </w:r>
            <w:r w:rsidRPr="000B6697">
              <w:rPr>
                <w:spacing w:val="-13"/>
                <w:sz w:val="20"/>
                <w:szCs w:val="20"/>
              </w:rPr>
              <w:t xml:space="preserve"> </w:t>
            </w:r>
            <w:r w:rsidRPr="000B6697">
              <w:rPr>
                <w:sz w:val="20"/>
                <w:szCs w:val="20"/>
              </w:rPr>
              <w:t>ochronie</w:t>
            </w:r>
            <w:r w:rsidRPr="000B6697">
              <w:rPr>
                <w:spacing w:val="-12"/>
                <w:sz w:val="20"/>
                <w:szCs w:val="20"/>
              </w:rPr>
              <w:t xml:space="preserve"> </w:t>
            </w:r>
            <w:r w:rsidRPr="000B6697">
              <w:rPr>
                <w:sz w:val="20"/>
                <w:szCs w:val="20"/>
              </w:rPr>
              <w:t>na</w:t>
            </w:r>
            <w:r w:rsidRPr="000B6697">
              <w:rPr>
                <w:spacing w:val="-12"/>
                <w:sz w:val="20"/>
                <w:szCs w:val="20"/>
              </w:rPr>
              <w:t xml:space="preserve"> </w:t>
            </w:r>
            <w:r w:rsidRPr="000B6697">
              <w:rPr>
                <w:sz w:val="20"/>
                <w:szCs w:val="20"/>
              </w:rPr>
              <w:t>podstawie przepisów odrębnych</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5"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9A" w14:textId="77777777">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8" w14:textId="77777777" w:rsidR="00417059" w:rsidRPr="000B6697" w:rsidRDefault="00117681">
            <w:pPr>
              <w:pStyle w:val="TableParagraph"/>
              <w:spacing w:before="93" w:line="220" w:lineRule="exact"/>
              <w:ind w:left="106" w:right="440"/>
              <w:rPr>
                <w:sz w:val="20"/>
                <w:szCs w:val="20"/>
              </w:rPr>
            </w:pPr>
            <w:r w:rsidRPr="000B6697">
              <w:rPr>
                <w:sz w:val="20"/>
                <w:szCs w:val="20"/>
              </w:rPr>
              <w:t>warunki i szczegółowe zasady obsługi</w:t>
            </w:r>
            <w:r w:rsidRPr="000B6697">
              <w:rPr>
                <w:spacing w:val="-2"/>
                <w:sz w:val="20"/>
                <w:szCs w:val="20"/>
              </w:rPr>
              <w:t xml:space="preserve"> </w:t>
            </w:r>
            <w:r w:rsidRPr="000B6697">
              <w:rPr>
                <w:sz w:val="20"/>
                <w:szCs w:val="20"/>
              </w:rPr>
              <w:t>w</w:t>
            </w:r>
            <w:r w:rsidRPr="000B6697">
              <w:rPr>
                <w:spacing w:val="-2"/>
                <w:sz w:val="20"/>
                <w:szCs w:val="20"/>
              </w:rPr>
              <w:t xml:space="preserve"> </w:t>
            </w:r>
            <w:r w:rsidRPr="000B6697">
              <w:rPr>
                <w:sz w:val="20"/>
                <w:szCs w:val="20"/>
              </w:rPr>
              <w:t>zakresie</w:t>
            </w:r>
            <w:r w:rsidRPr="000B6697">
              <w:rPr>
                <w:spacing w:val="-1"/>
                <w:sz w:val="20"/>
                <w:szCs w:val="20"/>
              </w:rPr>
              <w:t xml:space="preserve"> </w:t>
            </w:r>
            <w:r w:rsidRPr="000B6697">
              <w:rPr>
                <w:spacing w:val="-2"/>
                <w:sz w:val="20"/>
                <w:szCs w:val="20"/>
              </w:rPr>
              <w:t>komunikacji</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9"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9F" w14:textId="77777777">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B"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C" w14:textId="77777777" w:rsidR="00417059" w:rsidRPr="000B6697" w:rsidRDefault="00117681">
            <w:pPr>
              <w:pStyle w:val="TableParagraph"/>
              <w:spacing w:before="102" w:line="225" w:lineRule="exact"/>
              <w:ind w:left="106"/>
              <w:rPr>
                <w:sz w:val="20"/>
                <w:szCs w:val="20"/>
              </w:rPr>
            </w:pPr>
            <w:r w:rsidRPr="000B6697">
              <w:rPr>
                <w:sz w:val="20"/>
                <w:szCs w:val="20"/>
              </w:rPr>
              <w:t>warunki</w:t>
            </w:r>
            <w:r w:rsidRPr="000B6697">
              <w:rPr>
                <w:spacing w:val="-2"/>
                <w:sz w:val="20"/>
                <w:szCs w:val="20"/>
              </w:rPr>
              <w:t xml:space="preserve"> </w:t>
            </w:r>
            <w:r w:rsidRPr="000B6697">
              <w:rPr>
                <w:sz w:val="20"/>
                <w:szCs w:val="20"/>
              </w:rPr>
              <w:t>i</w:t>
            </w:r>
            <w:r w:rsidRPr="000B6697">
              <w:rPr>
                <w:spacing w:val="-3"/>
                <w:sz w:val="20"/>
                <w:szCs w:val="20"/>
              </w:rPr>
              <w:t xml:space="preserve"> </w:t>
            </w:r>
            <w:r w:rsidRPr="000B6697">
              <w:rPr>
                <w:sz w:val="20"/>
                <w:szCs w:val="20"/>
              </w:rPr>
              <w:t>szczegółowe</w:t>
            </w:r>
            <w:r w:rsidRPr="000B6697">
              <w:rPr>
                <w:spacing w:val="-3"/>
                <w:sz w:val="20"/>
                <w:szCs w:val="20"/>
              </w:rPr>
              <w:t xml:space="preserve"> </w:t>
            </w:r>
            <w:r w:rsidRPr="000B6697">
              <w:rPr>
                <w:spacing w:val="-2"/>
                <w:sz w:val="20"/>
                <w:szCs w:val="20"/>
              </w:rPr>
              <w:t>zasady</w:t>
            </w:r>
          </w:p>
          <w:p w14:paraId="575CBA9D" w14:textId="77777777" w:rsidR="00417059" w:rsidRPr="000B6697" w:rsidRDefault="00117681">
            <w:pPr>
              <w:pStyle w:val="TableParagraph"/>
              <w:spacing w:line="220" w:lineRule="exact"/>
              <w:ind w:left="106"/>
              <w:rPr>
                <w:sz w:val="20"/>
                <w:szCs w:val="20"/>
              </w:rPr>
            </w:pPr>
            <w:r w:rsidRPr="000B6697">
              <w:rPr>
                <w:sz w:val="20"/>
                <w:szCs w:val="20"/>
              </w:rPr>
              <w:t>obsługi</w:t>
            </w:r>
            <w:r w:rsidRPr="000B6697">
              <w:rPr>
                <w:spacing w:val="-12"/>
                <w:sz w:val="20"/>
                <w:szCs w:val="20"/>
              </w:rPr>
              <w:t xml:space="preserve"> </w:t>
            </w:r>
            <w:r w:rsidRPr="000B6697">
              <w:rPr>
                <w:sz w:val="20"/>
                <w:szCs w:val="20"/>
              </w:rPr>
              <w:t>w</w:t>
            </w:r>
            <w:r w:rsidRPr="000B6697">
              <w:rPr>
                <w:spacing w:val="-13"/>
                <w:sz w:val="20"/>
                <w:szCs w:val="20"/>
              </w:rPr>
              <w:t xml:space="preserve"> </w:t>
            </w:r>
            <w:r w:rsidRPr="000B6697">
              <w:rPr>
                <w:sz w:val="20"/>
                <w:szCs w:val="20"/>
              </w:rPr>
              <w:t>zakresie</w:t>
            </w:r>
            <w:r w:rsidRPr="000B6697">
              <w:rPr>
                <w:spacing w:val="-12"/>
                <w:sz w:val="20"/>
                <w:szCs w:val="20"/>
              </w:rPr>
              <w:t xml:space="preserve"> </w:t>
            </w:r>
            <w:r w:rsidRPr="000B6697">
              <w:rPr>
                <w:sz w:val="20"/>
                <w:szCs w:val="20"/>
              </w:rPr>
              <w:t xml:space="preserve">infrastruktury </w:t>
            </w:r>
            <w:r w:rsidRPr="000B6697">
              <w:rPr>
                <w:spacing w:val="-2"/>
                <w:sz w:val="20"/>
                <w:szCs w:val="20"/>
              </w:rPr>
              <w:t>technicznej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9E"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A3" w14:textId="77777777">
        <w:trPr>
          <w:trHeight w:val="554"/>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1" w14:textId="77777777" w:rsidR="00417059" w:rsidRPr="000B6697" w:rsidRDefault="00117681">
            <w:pPr>
              <w:pStyle w:val="TableParagraph"/>
              <w:spacing w:before="94" w:line="220" w:lineRule="exact"/>
              <w:ind w:left="106"/>
              <w:rPr>
                <w:sz w:val="20"/>
                <w:szCs w:val="20"/>
              </w:rPr>
            </w:pPr>
            <w:r w:rsidRPr="000B6697">
              <w:rPr>
                <w:sz w:val="20"/>
                <w:szCs w:val="20"/>
              </w:rPr>
              <w:t>minimalny udział procentowy powierzchni</w:t>
            </w:r>
            <w:r w:rsidRPr="000B6697">
              <w:rPr>
                <w:spacing w:val="-13"/>
                <w:sz w:val="20"/>
                <w:szCs w:val="20"/>
              </w:rPr>
              <w:t xml:space="preserve"> </w:t>
            </w:r>
            <w:r w:rsidRPr="000B6697">
              <w:rPr>
                <w:sz w:val="20"/>
                <w:szCs w:val="20"/>
              </w:rPr>
              <w:t>biologicznie</w:t>
            </w:r>
            <w:r w:rsidRPr="000B6697">
              <w:rPr>
                <w:spacing w:val="-12"/>
                <w:sz w:val="20"/>
                <w:szCs w:val="20"/>
              </w:rPr>
              <w:t xml:space="preserve"> </w:t>
            </w:r>
            <w:r w:rsidRPr="000B6697">
              <w:rPr>
                <w:sz w:val="20"/>
                <w:szCs w:val="20"/>
              </w:rPr>
              <w:t>czynnej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2"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A7" w14:textId="77777777">
        <w:trPr>
          <w:trHeight w:val="331"/>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4"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5" w14:textId="77777777" w:rsidR="00417059" w:rsidRPr="000B6697" w:rsidRDefault="00117681">
            <w:pPr>
              <w:pStyle w:val="TableParagraph"/>
              <w:spacing w:before="102" w:line="210" w:lineRule="exact"/>
              <w:ind w:left="106"/>
              <w:rPr>
                <w:sz w:val="20"/>
                <w:szCs w:val="20"/>
              </w:rPr>
            </w:pPr>
            <w:r w:rsidRPr="000B6697">
              <w:rPr>
                <w:sz w:val="20"/>
                <w:szCs w:val="20"/>
              </w:rPr>
              <w:t>nadziemna</w:t>
            </w:r>
            <w:r w:rsidRPr="000B6697">
              <w:rPr>
                <w:spacing w:val="-5"/>
                <w:sz w:val="20"/>
                <w:szCs w:val="20"/>
              </w:rPr>
              <w:t xml:space="preserve"> </w:t>
            </w:r>
            <w:r w:rsidRPr="000B6697">
              <w:rPr>
                <w:sz w:val="20"/>
                <w:szCs w:val="20"/>
              </w:rPr>
              <w:t>intensywność</w:t>
            </w:r>
            <w:r w:rsidRPr="000B6697">
              <w:rPr>
                <w:spacing w:val="-5"/>
                <w:sz w:val="20"/>
                <w:szCs w:val="20"/>
              </w:rPr>
              <w:t xml:space="preserve"> </w:t>
            </w:r>
            <w:r w:rsidRPr="000B6697">
              <w:rPr>
                <w:spacing w:val="-2"/>
                <w:sz w:val="20"/>
                <w:szCs w:val="20"/>
              </w:rPr>
              <w:t>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6"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AB"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8"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9" w14:textId="77777777" w:rsidR="00417059" w:rsidRPr="000B6697" w:rsidRDefault="00117681">
            <w:pPr>
              <w:pStyle w:val="TableParagraph"/>
              <w:spacing w:before="103" w:line="210" w:lineRule="exact"/>
              <w:ind w:left="106"/>
              <w:rPr>
                <w:sz w:val="20"/>
                <w:szCs w:val="20"/>
              </w:rPr>
            </w:pPr>
            <w:r w:rsidRPr="000B6697">
              <w:rPr>
                <w:sz w:val="20"/>
                <w:szCs w:val="20"/>
              </w:rPr>
              <w:t>wysokość</w:t>
            </w:r>
            <w:r w:rsidRPr="000B6697">
              <w:rPr>
                <w:spacing w:val="-3"/>
                <w:sz w:val="20"/>
                <w:szCs w:val="20"/>
              </w:rPr>
              <w:t xml:space="preserve"> </w:t>
            </w:r>
            <w:r w:rsidRPr="000B6697">
              <w:rPr>
                <w:spacing w:val="-2"/>
                <w:sz w:val="20"/>
                <w:szCs w:val="20"/>
              </w:rPr>
              <w:t>zabudowy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A"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AB1" w14:textId="77777777">
        <w:trPr>
          <w:trHeight w:val="552"/>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C" w14:textId="77777777" w:rsidR="00417059" w:rsidRPr="000B6697" w:rsidRDefault="00117681">
            <w:pPr>
              <w:pStyle w:val="TableParagraph"/>
              <w:spacing w:before="111" w:line="228" w:lineRule="auto"/>
              <w:ind w:right="581"/>
              <w:rPr>
                <w:sz w:val="20"/>
                <w:szCs w:val="20"/>
              </w:rPr>
            </w:pPr>
            <w:r w:rsidRPr="000B6697">
              <w:rPr>
                <w:sz w:val="20"/>
                <w:szCs w:val="20"/>
              </w:rPr>
              <w:t>Informacje dotyczące przewidzianych inwestycji w</w:t>
            </w:r>
            <w:r w:rsidRPr="000B6697">
              <w:rPr>
                <w:spacing w:val="-8"/>
                <w:sz w:val="20"/>
                <w:szCs w:val="20"/>
              </w:rPr>
              <w:t xml:space="preserve"> </w:t>
            </w:r>
            <w:r w:rsidRPr="000B6697">
              <w:rPr>
                <w:sz w:val="20"/>
                <w:szCs w:val="20"/>
              </w:rPr>
              <w:t>promieniu</w:t>
            </w:r>
            <w:r w:rsidRPr="000B6697">
              <w:rPr>
                <w:spacing w:val="-7"/>
                <w:sz w:val="20"/>
                <w:szCs w:val="20"/>
              </w:rPr>
              <w:t xml:space="preserve"> </w:t>
            </w:r>
            <w:r w:rsidRPr="000B6697">
              <w:rPr>
                <w:sz w:val="20"/>
                <w:szCs w:val="20"/>
              </w:rPr>
              <w:t>1</w:t>
            </w:r>
            <w:r w:rsidRPr="000B6697">
              <w:rPr>
                <w:spacing w:val="-8"/>
                <w:sz w:val="20"/>
                <w:szCs w:val="20"/>
              </w:rPr>
              <w:t xml:space="preserve"> </w:t>
            </w:r>
            <w:r w:rsidRPr="000B6697">
              <w:rPr>
                <w:sz w:val="20"/>
                <w:szCs w:val="20"/>
              </w:rPr>
              <w:t>km</w:t>
            </w:r>
            <w:r w:rsidRPr="000B6697">
              <w:rPr>
                <w:spacing w:val="-9"/>
                <w:sz w:val="20"/>
                <w:szCs w:val="20"/>
              </w:rPr>
              <w:t xml:space="preserve"> </w:t>
            </w:r>
            <w:r w:rsidRPr="000B6697">
              <w:rPr>
                <w:sz w:val="20"/>
                <w:szCs w:val="20"/>
              </w:rPr>
              <w:t>od</w:t>
            </w:r>
            <w:r w:rsidRPr="000B6697">
              <w:rPr>
                <w:spacing w:val="-7"/>
                <w:sz w:val="20"/>
                <w:szCs w:val="20"/>
              </w:rPr>
              <w:t xml:space="preserve"> </w:t>
            </w:r>
            <w:r w:rsidRPr="000B6697">
              <w:rPr>
                <w:sz w:val="20"/>
                <w:szCs w:val="20"/>
              </w:rPr>
              <w:t>terenu objętego przedsięwzięciem</w:t>
            </w:r>
          </w:p>
          <w:p w14:paraId="575CBAAD" w14:textId="77777777" w:rsidR="00417059" w:rsidRPr="000B6697" w:rsidRDefault="00117681">
            <w:pPr>
              <w:pStyle w:val="TableParagraph"/>
              <w:spacing w:line="219" w:lineRule="exact"/>
              <w:rPr>
                <w:sz w:val="20"/>
                <w:szCs w:val="20"/>
              </w:rPr>
            </w:pPr>
            <w:r w:rsidRPr="000B6697">
              <w:rPr>
                <w:sz w:val="20"/>
                <w:szCs w:val="20"/>
              </w:rPr>
              <w:t>deweloperskim</w:t>
            </w:r>
            <w:r w:rsidRPr="000B6697">
              <w:rPr>
                <w:spacing w:val="-5"/>
                <w:sz w:val="20"/>
                <w:szCs w:val="20"/>
              </w:rPr>
              <w:t xml:space="preserve"> </w:t>
            </w:r>
            <w:r w:rsidRPr="000B6697">
              <w:rPr>
                <w:sz w:val="20"/>
                <w:szCs w:val="20"/>
              </w:rPr>
              <w:t>lub</w:t>
            </w:r>
            <w:r w:rsidRPr="000B6697">
              <w:rPr>
                <w:spacing w:val="-3"/>
                <w:sz w:val="20"/>
                <w:szCs w:val="20"/>
              </w:rPr>
              <w:t xml:space="preserve"> </w:t>
            </w:r>
            <w:r w:rsidRPr="000B6697">
              <w:rPr>
                <w:spacing w:val="-2"/>
                <w:sz w:val="20"/>
                <w:szCs w:val="20"/>
              </w:rPr>
              <w:t>zadaniem</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AE" w14:textId="77777777" w:rsidR="00417059" w:rsidRPr="000B6697" w:rsidRDefault="00117681">
            <w:pPr>
              <w:pStyle w:val="TableParagraph"/>
              <w:spacing w:before="92" w:line="220" w:lineRule="exact"/>
              <w:ind w:left="106" w:right="383"/>
              <w:rPr>
                <w:sz w:val="20"/>
                <w:szCs w:val="20"/>
              </w:rPr>
            </w:pPr>
            <w:r w:rsidRPr="000B6697">
              <w:rPr>
                <w:sz w:val="20"/>
                <w:szCs w:val="20"/>
              </w:rPr>
              <w:t>miejscowych planach zagospodarowania</w:t>
            </w:r>
            <w:r w:rsidRPr="000B6697">
              <w:rPr>
                <w:spacing w:val="-13"/>
                <w:sz w:val="20"/>
                <w:szCs w:val="20"/>
              </w:rPr>
              <w:t xml:space="preserve"> </w:t>
            </w:r>
            <w:r w:rsidRPr="000B6697">
              <w:rPr>
                <w:sz w:val="20"/>
                <w:szCs w:val="20"/>
              </w:rPr>
              <w:t>przestrzennego</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0DE17" w14:textId="37381046" w:rsidR="00D514DF" w:rsidRPr="0024008E" w:rsidRDefault="0024008E" w:rsidP="00D514DF">
            <w:pPr>
              <w:pStyle w:val="TableParagraph"/>
              <w:rPr>
                <w:sz w:val="20"/>
                <w:szCs w:val="20"/>
              </w:rPr>
            </w:pPr>
            <w:r w:rsidRPr="0024008E">
              <w:rPr>
                <w:sz w:val="20"/>
                <w:szCs w:val="20"/>
              </w:rPr>
              <w:t>Z</w:t>
            </w:r>
            <w:r w:rsidR="00D514DF" w:rsidRPr="0024008E">
              <w:rPr>
                <w:sz w:val="20"/>
                <w:szCs w:val="20"/>
              </w:rPr>
              <w:t xml:space="preserve">godnie z Uchwałą </w:t>
            </w:r>
            <w:r w:rsidR="00D514DF" w:rsidRPr="0024008E">
              <w:rPr>
                <w:sz w:val="20"/>
                <w:szCs w:val="20"/>
              </w:rPr>
              <w:br/>
              <w:t xml:space="preserve">nr XCIII/2382/2014 Rady Miasta Stołecznego Warszawy z dnia 30 października 2014 r. </w:t>
            </w:r>
            <w:r w:rsidR="00D514DF" w:rsidRPr="0024008E">
              <w:rPr>
                <w:sz w:val="20"/>
                <w:szCs w:val="20"/>
              </w:rPr>
              <w:br/>
              <w:t>w sprawie uchwalenia miejscowego planu zagospodarowania przestrzennego Wierzbna w rejonie ul. Krasickiego.</w:t>
            </w:r>
          </w:p>
          <w:p w14:paraId="34F4D7AC" w14:textId="77777777" w:rsidR="00D514DF" w:rsidRPr="0024008E" w:rsidRDefault="00D514DF" w:rsidP="00D514DF">
            <w:pPr>
              <w:pStyle w:val="TableParagraph"/>
              <w:rPr>
                <w:sz w:val="20"/>
                <w:szCs w:val="20"/>
              </w:rPr>
            </w:pPr>
          </w:p>
          <w:p w14:paraId="3002A79E" w14:textId="77777777" w:rsidR="00D514DF" w:rsidRPr="0024008E" w:rsidRDefault="00D514DF" w:rsidP="00D514DF">
            <w:pPr>
              <w:pStyle w:val="TableParagraph"/>
              <w:rPr>
                <w:sz w:val="20"/>
                <w:szCs w:val="20"/>
              </w:rPr>
            </w:pPr>
            <w:r w:rsidRPr="0024008E">
              <w:rPr>
                <w:sz w:val="20"/>
                <w:szCs w:val="20"/>
              </w:rPr>
              <w:t>oraz</w:t>
            </w:r>
          </w:p>
          <w:p w14:paraId="70E532D6" w14:textId="77777777" w:rsidR="00D514DF" w:rsidRPr="0024008E" w:rsidRDefault="00D514DF" w:rsidP="00D514DF">
            <w:pPr>
              <w:pStyle w:val="TableParagraph"/>
              <w:rPr>
                <w:strike/>
                <w:sz w:val="20"/>
                <w:szCs w:val="20"/>
              </w:rPr>
            </w:pPr>
          </w:p>
          <w:p w14:paraId="23DC1ECD" w14:textId="77777777" w:rsidR="00D514DF" w:rsidRPr="0024008E" w:rsidRDefault="00D514DF" w:rsidP="00D514DF">
            <w:pPr>
              <w:pStyle w:val="TableParagraph"/>
              <w:rPr>
                <w:sz w:val="20"/>
                <w:szCs w:val="20"/>
              </w:rPr>
            </w:pPr>
            <w:r w:rsidRPr="0024008E">
              <w:rPr>
                <w:sz w:val="20"/>
                <w:szCs w:val="20"/>
              </w:rPr>
              <w:t xml:space="preserve">zgodnie z Uchwałą nr XCIII/2735/2010  </w:t>
            </w:r>
          </w:p>
          <w:p w14:paraId="4E96570B" w14:textId="77777777" w:rsidR="00D514DF" w:rsidRPr="0024008E" w:rsidRDefault="00D514DF" w:rsidP="00D514DF">
            <w:pPr>
              <w:pStyle w:val="TableParagraph"/>
              <w:rPr>
                <w:sz w:val="20"/>
                <w:szCs w:val="20"/>
              </w:rPr>
            </w:pPr>
            <w:r w:rsidRPr="0024008E">
              <w:rPr>
                <w:sz w:val="20"/>
                <w:szCs w:val="20"/>
              </w:rPr>
              <w:lastRenderedPageBreak/>
              <w:t xml:space="preserve">Rady Miasta Stołecznego Warszawy z dnia 21 października 2010 r.  </w:t>
            </w:r>
          </w:p>
          <w:p w14:paraId="575CBAB0" w14:textId="246336C2" w:rsidR="00E644CC" w:rsidRPr="000B6697" w:rsidRDefault="00D514DF" w:rsidP="00D514DF">
            <w:pPr>
              <w:pStyle w:val="TableParagraph"/>
              <w:ind w:left="0"/>
              <w:rPr>
                <w:sz w:val="20"/>
                <w:szCs w:val="20"/>
              </w:rPr>
            </w:pPr>
            <w:r w:rsidRPr="0024008E">
              <w:rPr>
                <w:sz w:val="20"/>
                <w:szCs w:val="20"/>
              </w:rPr>
              <w:t xml:space="preserve">w sprawie miejscowego planu zagospodarowania przestrzennego terenów przyskarpowych w rejonie ul. Merliniego część I  </w:t>
            </w:r>
          </w:p>
        </w:tc>
      </w:tr>
      <w:tr w:rsidR="00417059" w:rsidRPr="000B6697" w14:paraId="575CBAB6" w14:textId="77777777">
        <w:trPr>
          <w:trHeight w:val="60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3" w14:textId="77777777" w:rsidR="00417059" w:rsidRPr="000B6697" w:rsidRDefault="00117681">
            <w:pPr>
              <w:pStyle w:val="TableParagraph"/>
              <w:spacing w:before="113" w:line="228" w:lineRule="auto"/>
              <w:ind w:left="106" w:right="386"/>
              <w:rPr>
                <w:sz w:val="20"/>
                <w:szCs w:val="20"/>
              </w:rPr>
            </w:pPr>
            <w:r w:rsidRPr="000B6697">
              <w:rPr>
                <w:sz w:val="20"/>
                <w:szCs w:val="20"/>
              </w:rPr>
              <w:t>decyzjach</w:t>
            </w:r>
            <w:r w:rsidRPr="000B6697">
              <w:rPr>
                <w:spacing w:val="-12"/>
                <w:sz w:val="20"/>
                <w:szCs w:val="20"/>
              </w:rPr>
              <w:t xml:space="preserve"> </w:t>
            </w:r>
            <w:r w:rsidRPr="000B6697">
              <w:rPr>
                <w:sz w:val="20"/>
                <w:szCs w:val="20"/>
              </w:rPr>
              <w:t>o</w:t>
            </w:r>
            <w:r w:rsidRPr="000B6697">
              <w:rPr>
                <w:spacing w:val="-12"/>
                <w:sz w:val="20"/>
                <w:szCs w:val="20"/>
              </w:rPr>
              <w:t xml:space="preserve"> </w:t>
            </w:r>
            <w:r w:rsidRPr="000B6697">
              <w:rPr>
                <w:sz w:val="20"/>
                <w:szCs w:val="20"/>
              </w:rPr>
              <w:t>warunkach</w:t>
            </w:r>
            <w:r w:rsidRPr="000B6697">
              <w:rPr>
                <w:spacing w:val="-12"/>
                <w:sz w:val="20"/>
                <w:szCs w:val="20"/>
              </w:rPr>
              <w:t xml:space="preserve"> </w:t>
            </w:r>
            <w:r w:rsidRPr="000B6697">
              <w:rPr>
                <w:sz w:val="20"/>
                <w:szCs w:val="20"/>
              </w:rPr>
              <w:t>zabudowy i zagospodarowania terenu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5" w14:textId="24D4B52E" w:rsidR="00417059" w:rsidRPr="00237E76" w:rsidRDefault="006E363B">
            <w:pPr>
              <w:pStyle w:val="TableParagraph"/>
              <w:ind w:left="0"/>
              <w:rPr>
                <w:sz w:val="20"/>
                <w:szCs w:val="20"/>
              </w:rPr>
            </w:pPr>
            <w:r w:rsidRPr="00237E76">
              <w:rPr>
                <w:sz w:val="20"/>
                <w:szCs w:val="20"/>
              </w:rPr>
              <w:t>Zgodnie ze stanem faktycznym</w:t>
            </w:r>
          </w:p>
        </w:tc>
      </w:tr>
      <w:tr w:rsidR="00417059" w:rsidRPr="000B6697" w14:paraId="575CBABB" w14:textId="77777777">
        <w:trPr>
          <w:trHeight w:val="555"/>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8" w14:textId="77777777" w:rsidR="00417059" w:rsidRPr="000B6697" w:rsidRDefault="00117681">
            <w:pPr>
              <w:pStyle w:val="TableParagraph"/>
              <w:spacing w:before="95" w:line="220" w:lineRule="exact"/>
              <w:ind w:left="106"/>
              <w:rPr>
                <w:sz w:val="20"/>
                <w:szCs w:val="20"/>
              </w:rPr>
            </w:pPr>
            <w:r w:rsidRPr="000B6697">
              <w:rPr>
                <w:sz w:val="20"/>
                <w:szCs w:val="20"/>
              </w:rPr>
              <w:t>decyzjach</w:t>
            </w:r>
            <w:r w:rsidRPr="000B6697">
              <w:rPr>
                <w:spacing w:val="-13"/>
                <w:sz w:val="20"/>
                <w:szCs w:val="20"/>
              </w:rPr>
              <w:t xml:space="preserve"> </w:t>
            </w:r>
            <w:r w:rsidRPr="000B6697">
              <w:rPr>
                <w:sz w:val="20"/>
                <w:szCs w:val="20"/>
              </w:rPr>
              <w:t>o</w:t>
            </w:r>
            <w:r w:rsidRPr="000B6697">
              <w:rPr>
                <w:spacing w:val="-12"/>
                <w:sz w:val="20"/>
                <w:szCs w:val="20"/>
              </w:rPr>
              <w:t xml:space="preserve"> </w:t>
            </w:r>
            <w:r w:rsidRPr="000B6697">
              <w:rPr>
                <w:sz w:val="20"/>
                <w:szCs w:val="20"/>
              </w:rPr>
              <w:t xml:space="preserve">środowiskowych </w:t>
            </w:r>
            <w:r w:rsidRPr="000B6697">
              <w:rPr>
                <w:spacing w:val="-2"/>
                <w:sz w:val="20"/>
                <w:szCs w:val="20"/>
              </w:rPr>
              <w:t>uwarunkowaniach</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A" w14:textId="481E62D9" w:rsidR="00417059" w:rsidRPr="00237E76" w:rsidRDefault="00747EBC">
            <w:pPr>
              <w:pStyle w:val="TableParagraph"/>
              <w:ind w:left="0"/>
              <w:rPr>
                <w:sz w:val="20"/>
                <w:szCs w:val="20"/>
              </w:rPr>
            </w:pPr>
            <w:r w:rsidRPr="00237E76">
              <w:rPr>
                <w:sz w:val="20"/>
                <w:szCs w:val="20"/>
              </w:rPr>
              <w:t>Zgodnie ze stanem faktycznym</w:t>
            </w:r>
          </w:p>
        </w:tc>
      </w:tr>
    </w:tbl>
    <w:p w14:paraId="4C0B2383" w14:textId="77777777" w:rsidR="00D818BF" w:rsidRDefault="00D818BF">
      <w:pPr>
        <w:pStyle w:val="Tekstpodstawowy"/>
        <w:spacing w:before="49"/>
        <w:ind w:left="0" w:firstLine="0"/>
        <w:jc w:val="left"/>
        <w:rPr>
          <w:sz w:val="20"/>
          <w:szCs w:val="20"/>
          <w:vertAlign w:val="superscript"/>
        </w:rPr>
      </w:pPr>
    </w:p>
    <w:p w14:paraId="575CBABC" w14:textId="0D388320" w:rsidR="00417059" w:rsidRPr="000B6697" w:rsidRDefault="00117681">
      <w:pPr>
        <w:pStyle w:val="Tekstpodstawowy"/>
        <w:spacing w:before="49"/>
        <w:ind w:left="0" w:firstLine="0"/>
        <w:jc w:val="left"/>
        <w:rPr>
          <w:sz w:val="20"/>
          <w:szCs w:val="20"/>
        </w:rPr>
        <w:sectPr w:rsidR="00417059" w:rsidRPr="000B6697">
          <w:headerReference w:type="default" r:id="rId19"/>
          <w:footerReference w:type="default" r:id="rId20"/>
          <w:pgSz w:w="11910" w:h="16840"/>
          <w:pgMar w:top="1135" w:right="440" w:bottom="1200" w:left="420" w:header="708" w:footer="708" w:gutter="0"/>
          <w:cols w:space="708"/>
        </w:sectPr>
      </w:pPr>
      <w:r w:rsidRPr="000B6697">
        <w:rPr>
          <w:noProof/>
          <w:sz w:val="20"/>
          <w:szCs w:val="20"/>
          <w:lang w:eastAsia="pl-PL"/>
        </w:rPr>
        <mc:AlternateContent>
          <mc:Choice Requires="wps">
            <w:drawing>
              <wp:anchor distT="0" distB="0" distL="114300" distR="114300" simplePos="0" relativeHeight="251658245" behindDoc="0" locked="0" layoutInCell="1" allowOverlap="1" wp14:anchorId="575CB959" wp14:editId="575CB95A">
                <wp:simplePos x="0" y="0"/>
                <wp:positionH relativeFrom="page">
                  <wp:posOffset>360675</wp:posOffset>
                </wp:positionH>
                <wp:positionV relativeFrom="paragraph">
                  <wp:posOffset>193038</wp:posOffset>
                </wp:positionV>
                <wp:extent cx="1828800" cy="5715"/>
                <wp:effectExtent l="0" t="0" r="0" b="0"/>
                <wp:wrapTopAndBottom/>
                <wp:docPr id="1116546249" name="docshape18"/>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27D1B654" id="docshape18" o:spid="_x0000_s1026" style="position:absolute;margin-left:28.4pt;margin-top:15.2pt;width:2in;height:.45pt;z-index:2516582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" fillcolor="black" stroked="f">
                <v:textbox inset="0,0,0,0"/>
                <w10:wrap type="topAndBottom" anchorx="page"/>
              </v:rect>
            </w:pict>
          </mc:Fallback>
        </mc:AlternateContent>
      </w:r>
      <w:r w:rsidRPr="000B6697">
        <w:rPr>
          <w:sz w:val="20"/>
          <w:szCs w:val="20"/>
          <w:vertAlign w:val="superscript"/>
        </w:rPr>
        <w:t>5)</w:t>
      </w:r>
      <w:r w:rsidRPr="000B6697">
        <w:rPr>
          <w:spacing w:val="33"/>
          <w:sz w:val="20"/>
          <w:szCs w:val="20"/>
        </w:rPr>
        <w:t xml:space="preserve">  </w:t>
      </w:r>
      <w:r w:rsidRPr="000B6697">
        <w:rPr>
          <w:sz w:val="20"/>
          <w:szCs w:val="20"/>
        </w:rPr>
        <w:t>W</w:t>
      </w:r>
      <w:r w:rsidRPr="000B6697">
        <w:rPr>
          <w:spacing w:val="-1"/>
          <w:sz w:val="20"/>
          <w:szCs w:val="20"/>
        </w:rPr>
        <w:t xml:space="preserve"> </w:t>
      </w:r>
      <w:r w:rsidRPr="000B6697">
        <w:rPr>
          <w:sz w:val="20"/>
          <w:szCs w:val="20"/>
        </w:rPr>
        <w:t>przypadku</w:t>
      </w:r>
      <w:r w:rsidRPr="000B6697">
        <w:rPr>
          <w:spacing w:val="-2"/>
          <w:sz w:val="20"/>
          <w:szCs w:val="20"/>
        </w:rPr>
        <w:t xml:space="preserve"> </w:t>
      </w:r>
      <w:r w:rsidRPr="000B6697">
        <w:rPr>
          <w:sz w:val="20"/>
          <w:szCs w:val="20"/>
        </w:rPr>
        <w:t>braku</w:t>
      </w:r>
      <w:r w:rsidRPr="000B6697">
        <w:rPr>
          <w:spacing w:val="-2"/>
          <w:sz w:val="20"/>
          <w:szCs w:val="20"/>
        </w:rPr>
        <w:t xml:space="preserve"> </w:t>
      </w:r>
      <w:r w:rsidRPr="000B6697">
        <w:rPr>
          <w:sz w:val="20"/>
          <w:szCs w:val="20"/>
        </w:rPr>
        <w:t>miejscowego</w:t>
      </w:r>
      <w:r w:rsidRPr="000B6697">
        <w:rPr>
          <w:spacing w:val="-3"/>
          <w:sz w:val="20"/>
          <w:szCs w:val="20"/>
        </w:rPr>
        <w:t xml:space="preserve"> </w:t>
      </w:r>
      <w:r w:rsidRPr="000B6697">
        <w:rPr>
          <w:sz w:val="20"/>
          <w:szCs w:val="20"/>
        </w:rPr>
        <w:t>planu</w:t>
      </w:r>
      <w:r w:rsidRPr="000B6697">
        <w:rPr>
          <w:spacing w:val="-2"/>
          <w:sz w:val="20"/>
          <w:szCs w:val="20"/>
        </w:rPr>
        <w:t xml:space="preserve"> </w:t>
      </w:r>
      <w:r w:rsidRPr="000B6697">
        <w:rPr>
          <w:sz w:val="20"/>
          <w:szCs w:val="20"/>
        </w:rPr>
        <w:t>zagospodarowania</w:t>
      </w:r>
      <w:r w:rsidRPr="000B6697">
        <w:rPr>
          <w:spacing w:val="-2"/>
          <w:sz w:val="20"/>
          <w:szCs w:val="20"/>
        </w:rPr>
        <w:t xml:space="preserve"> </w:t>
      </w:r>
      <w:r w:rsidRPr="000B6697">
        <w:rPr>
          <w:sz w:val="20"/>
          <w:szCs w:val="20"/>
        </w:rPr>
        <w:t>przestrzennego</w:t>
      </w:r>
      <w:r w:rsidRPr="000B6697">
        <w:rPr>
          <w:spacing w:val="-2"/>
          <w:sz w:val="20"/>
          <w:szCs w:val="20"/>
        </w:rPr>
        <w:t xml:space="preserve"> </w:t>
      </w:r>
      <w:r w:rsidRPr="000B6697">
        <w:rPr>
          <w:sz w:val="20"/>
          <w:szCs w:val="20"/>
        </w:rPr>
        <w:t>umieszcza</w:t>
      </w:r>
      <w:r w:rsidRPr="000B6697">
        <w:rPr>
          <w:spacing w:val="-4"/>
          <w:sz w:val="20"/>
          <w:szCs w:val="20"/>
        </w:rPr>
        <w:t xml:space="preserve"> </w:t>
      </w:r>
      <w:r w:rsidRPr="000B6697">
        <w:rPr>
          <w:sz w:val="20"/>
          <w:szCs w:val="20"/>
        </w:rPr>
        <w:t>się</w:t>
      </w:r>
      <w:r w:rsidRPr="000B6697">
        <w:rPr>
          <w:spacing w:val="-1"/>
          <w:sz w:val="20"/>
          <w:szCs w:val="20"/>
        </w:rPr>
        <w:t xml:space="preserve"> </w:t>
      </w:r>
      <w:r w:rsidRPr="000B6697">
        <w:rPr>
          <w:sz w:val="20"/>
          <w:szCs w:val="20"/>
        </w:rPr>
        <w:t>informację</w:t>
      </w:r>
      <w:r w:rsidRPr="000B6697">
        <w:rPr>
          <w:spacing w:val="-2"/>
          <w:sz w:val="20"/>
          <w:szCs w:val="20"/>
        </w:rPr>
        <w:t xml:space="preserve"> </w:t>
      </w:r>
      <w:r w:rsidRPr="000B6697">
        <w:rPr>
          <w:sz w:val="20"/>
          <w:szCs w:val="20"/>
        </w:rPr>
        <w:t>„Brak</w:t>
      </w:r>
      <w:r w:rsidRPr="000B6697">
        <w:rPr>
          <w:spacing w:val="-3"/>
          <w:sz w:val="20"/>
          <w:szCs w:val="20"/>
        </w:rPr>
        <w:t xml:space="preserve"> </w:t>
      </w:r>
      <w:r w:rsidRPr="000B6697">
        <w:rPr>
          <w:spacing w:val="-2"/>
          <w:sz w:val="20"/>
          <w:szCs w:val="20"/>
        </w:rPr>
        <w:t>planu”.</w:t>
      </w:r>
    </w:p>
    <w:tbl>
      <w:tblPr>
        <w:tblW w:w="9647" w:type="dxa"/>
        <w:tblInd w:w="705" w:type="dxa"/>
        <w:tblLayout w:type="fixed"/>
        <w:tblCellMar>
          <w:left w:w="10" w:type="dxa"/>
          <w:right w:w="10" w:type="dxa"/>
        </w:tblCellMar>
        <w:tblLook w:val="0000" w:firstRow="0" w:lastRow="0" w:firstColumn="0" w:lastColumn="0" w:noHBand="0" w:noVBand="0"/>
      </w:tblPr>
      <w:tblGrid>
        <w:gridCol w:w="2973"/>
        <w:gridCol w:w="3255"/>
        <w:gridCol w:w="3419"/>
      </w:tblGrid>
      <w:tr w:rsidR="00417059" w:rsidRPr="000B6697" w14:paraId="575CBAC2" w14:textId="77777777">
        <w:trPr>
          <w:trHeight w:val="552"/>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D" w14:textId="77777777" w:rsidR="00417059" w:rsidRPr="000B6697" w:rsidRDefault="00117681">
            <w:pPr>
              <w:pStyle w:val="TableParagraph"/>
              <w:spacing w:line="219" w:lineRule="exact"/>
              <w:rPr>
                <w:sz w:val="20"/>
                <w:szCs w:val="20"/>
              </w:rPr>
            </w:pPr>
            <w:r w:rsidRPr="000B6697">
              <w:rPr>
                <w:sz w:val="20"/>
                <w:szCs w:val="20"/>
              </w:rPr>
              <w:lastRenderedPageBreak/>
              <w:t>inwestycyjnym</w:t>
            </w:r>
            <w:r w:rsidRPr="000B6697">
              <w:rPr>
                <w:sz w:val="20"/>
                <w:szCs w:val="20"/>
                <w:vertAlign w:val="superscript"/>
              </w:rPr>
              <w:t>6)</w:t>
            </w:r>
            <w:r w:rsidRPr="000B6697">
              <w:rPr>
                <w:sz w:val="20"/>
                <w:szCs w:val="20"/>
              </w:rPr>
              <w:t>,</w:t>
            </w:r>
            <w:r w:rsidRPr="000B6697">
              <w:rPr>
                <w:spacing w:val="-5"/>
                <w:sz w:val="20"/>
                <w:szCs w:val="20"/>
              </w:rPr>
              <w:t xml:space="preserve"> </w:t>
            </w:r>
            <w:r w:rsidRPr="000B6697">
              <w:rPr>
                <w:sz w:val="20"/>
                <w:szCs w:val="20"/>
              </w:rPr>
              <w:t>zawarte</w:t>
            </w:r>
            <w:r w:rsidRPr="000B6697">
              <w:rPr>
                <w:spacing w:val="-7"/>
                <w:sz w:val="20"/>
                <w:szCs w:val="20"/>
              </w:rPr>
              <w:t xml:space="preserve"> </w:t>
            </w:r>
            <w:r w:rsidRPr="000B6697">
              <w:rPr>
                <w:spacing w:val="-5"/>
                <w:sz w:val="20"/>
                <w:szCs w:val="20"/>
              </w:rPr>
              <w:t>w:</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BE" w14:textId="77777777" w:rsidR="00417059" w:rsidRPr="000B6697" w:rsidRDefault="00117681">
            <w:pPr>
              <w:pStyle w:val="TableParagraph"/>
              <w:spacing w:before="102" w:line="225" w:lineRule="exact"/>
              <w:ind w:left="106"/>
              <w:rPr>
                <w:sz w:val="20"/>
                <w:szCs w:val="20"/>
              </w:rPr>
            </w:pPr>
            <w:r w:rsidRPr="000B6697">
              <w:rPr>
                <w:sz w:val="20"/>
                <w:szCs w:val="20"/>
              </w:rPr>
              <w:t>uchwałach</w:t>
            </w:r>
            <w:r w:rsidRPr="000B6697">
              <w:rPr>
                <w:spacing w:val="-1"/>
                <w:sz w:val="20"/>
                <w:szCs w:val="20"/>
              </w:rPr>
              <w:t xml:space="preserve"> </w:t>
            </w:r>
            <w:r w:rsidRPr="000B6697">
              <w:rPr>
                <w:sz w:val="20"/>
                <w:szCs w:val="20"/>
              </w:rPr>
              <w:t>o</w:t>
            </w:r>
            <w:r w:rsidRPr="000B6697">
              <w:rPr>
                <w:spacing w:val="-1"/>
                <w:sz w:val="20"/>
                <w:szCs w:val="20"/>
              </w:rPr>
              <w:t xml:space="preserve"> </w:t>
            </w:r>
            <w:r w:rsidRPr="000B6697">
              <w:rPr>
                <w:spacing w:val="-2"/>
                <w:sz w:val="20"/>
                <w:szCs w:val="20"/>
              </w:rPr>
              <w:t>obszarach</w:t>
            </w:r>
          </w:p>
          <w:p w14:paraId="575CBABF" w14:textId="77777777" w:rsidR="00417059" w:rsidRPr="000B6697" w:rsidRDefault="00117681">
            <w:pPr>
              <w:pStyle w:val="TableParagraph"/>
              <w:spacing w:line="205" w:lineRule="exact"/>
              <w:ind w:left="106"/>
              <w:rPr>
                <w:sz w:val="20"/>
                <w:szCs w:val="20"/>
              </w:rPr>
            </w:pPr>
            <w:r w:rsidRPr="000B6697">
              <w:rPr>
                <w:sz w:val="20"/>
                <w:szCs w:val="20"/>
              </w:rPr>
              <w:t>ograniczonego</w:t>
            </w:r>
            <w:r w:rsidRPr="000B6697">
              <w:rPr>
                <w:spacing w:val="-2"/>
                <w:sz w:val="20"/>
                <w:szCs w:val="20"/>
              </w:rPr>
              <w:t xml:space="preserve"> użytkowania</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1" w14:textId="08B388B0" w:rsidR="00417059" w:rsidRPr="00237E76" w:rsidRDefault="00747EBC">
            <w:pPr>
              <w:pStyle w:val="TableParagraph"/>
              <w:ind w:left="0"/>
              <w:rPr>
                <w:sz w:val="20"/>
                <w:szCs w:val="20"/>
              </w:rPr>
            </w:pPr>
            <w:r w:rsidRPr="00237E76">
              <w:rPr>
                <w:sz w:val="20"/>
                <w:szCs w:val="20"/>
              </w:rPr>
              <w:t>Zgodnie ze stanem faktycznym</w:t>
            </w:r>
          </w:p>
        </w:tc>
      </w:tr>
      <w:tr w:rsidR="00417059" w:rsidRPr="000B6697" w14:paraId="575CBAC7" w14:textId="77777777">
        <w:trPr>
          <w:trHeight w:val="33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3"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4" w14:textId="77777777" w:rsidR="00417059" w:rsidRPr="000B6697" w:rsidRDefault="00117681">
            <w:pPr>
              <w:pStyle w:val="TableParagraph"/>
              <w:spacing w:before="102" w:line="211" w:lineRule="exact"/>
              <w:ind w:left="106"/>
              <w:rPr>
                <w:sz w:val="20"/>
                <w:szCs w:val="20"/>
              </w:rPr>
            </w:pPr>
            <w:r w:rsidRPr="000B6697">
              <w:rPr>
                <w:sz w:val="20"/>
                <w:szCs w:val="20"/>
              </w:rPr>
              <w:t>miejscowych</w:t>
            </w:r>
            <w:r w:rsidRPr="000B6697">
              <w:rPr>
                <w:spacing w:val="-6"/>
                <w:sz w:val="20"/>
                <w:szCs w:val="20"/>
              </w:rPr>
              <w:t xml:space="preserve"> </w:t>
            </w:r>
            <w:r w:rsidRPr="000B6697">
              <w:rPr>
                <w:sz w:val="20"/>
                <w:szCs w:val="20"/>
              </w:rPr>
              <w:t>planach</w:t>
            </w:r>
            <w:r w:rsidRPr="000B6697">
              <w:rPr>
                <w:spacing w:val="-5"/>
                <w:sz w:val="20"/>
                <w:szCs w:val="20"/>
              </w:rPr>
              <w:t xml:space="preserve"> </w:t>
            </w:r>
            <w:r w:rsidRPr="000B6697">
              <w:rPr>
                <w:spacing w:val="-2"/>
                <w:sz w:val="20"/>
                <w:szCs w:val="20"/>
              </w:rPr>
              <w:t>odbudowy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6" w14:textId="1CD2615A" w:rsidR="00417059" w:rsidRPr="00237E76" w:rsidRDefault="00747EBC">
            <w:pPr>
              <w:pStyle w:val="TableParagraph"/>
              <w:ind w:left="0"/>
              <w:rPr>
                <w:sz w:val="20"/>
                <w:szCs w:val="20"/>
              </w:rPr>
            </w:pPr>
            <w:r w:rsidRPr="00237E76">
              <w:rPr>
                <w:sz w:val="20"/>
                <w:szCs w:val="20"/>
              </w:rPr>
              <w:t>Zgodnie ze stanem faktycznym</w:t>
            </w:r>
          </w:p>
        </w:tc>
      </w:tr>
      <w:tr w:rsidR="00417059" w:rsidRPr="000B6697" w14:paraId="575CBACC" w14:textId="77777777">
        <w:trPr>
          <w:trHeight w:val="55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8"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9" w14:textId="77777777" w:rsidR="00417059" w:rsidRPr="000B6697" w:rsidRDefault="00117681">
            <w:pPr>
              <w:pStyle w:val="TableParagraph"/>
              <w:spacing w:before="89" w:line="222" w:lineRule="exact"/>
              <w:ind w:left="106" w:right="318"/>
              <w:rPr>
                <w:sz w:val="20"/>
                <w:szCs w:val="20"/>
              </w:rPr>
            </w:pPr>
            <w:r w:rsidRPr="000B6697">
              <w:rPr>
                <w:sz w:val="20"/>
                <w:szCs w:val="20"/>
              </w:rPr>
              <w:t>mapach</w:t>
            </w:r>
            <w:r w:rsidRPr="000B6697">
              <w:rPr>
                <w:spacing w:val="-13"/>
                <w:sz w:val="20"/>
                <w:szCs w:val="20"/>
              </w:rPr>
              <w:t xml:space="preserve"> </w:t>
            </w:r>
            <w:r w:rsidRPr="000B6697">
              <w:rPr>
                <w:sz w:val="20"/>
                <w:szCs w:val="20"/>
              </w:rPr>
              <w:t>zagrożenia</w:t>
            </w:r>
            <w:r w:rsidRPr="000B6697">
              <w:rPr>
                <w:spacing w:val="-12"/>
                <w:sz w:val="20"/>
                <w:szCs w:val="20"/>
              </w:rPr>
              <w:t xml:space="preserve"> </w:t>
            </w:r>
            <w:r w:rsidRPr="000B6697">
              <w:rPr>
                <w:sz w:val="20"/>
                <w:szCs w:val="20"/>
              </w:rPr>
              <w:t>powodziowego i mapach ryzyka powodziowego</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B" w14:textId="57B7ED3A" w:rsidR="00417059" w:rsidRPr="00237E76" w:rsidRDefault="00747EBC">
            <w:pPr>
              <w:pStyle w:val="TableParagraph"/>
              <w:ind w:left="0"/>
              <w:rPr>
                <w:sz w:val="20"/>
                <w:szCs w:val="20"/>
              </w:rPr>
            </w:pPr>
            <w:r w:rsidRPr="00237E76">
              <w:rPr>
                <w:sz w:val="20"/>
                <w:szCs w:val="20"/>
              </w:rPr>
              <w:t>Zgodnie ze stanem faktycznym</w:t>
            </w:r>
          </w:p>
        </w:tc>
      </w:tr>
      <w:tr w:rsidR="00417059" w:rsidRPr="000B6697" w14:paraId="575CBACF" w14:textId="77777777">
        <w:trPr>
          <w:trHeight w:val="815"/>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D" w14:textId="77777777" w:rsidR="00417059" w:rsidRPr="000B6697" w:rsidRDefault="00417059">
            <w:pPr>
              <w:rPr>
                <w:sz w:val="20"/>
                <w:szCs w:val="20"/>
              </w:rPr>
            </w:pP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CE" w14:textId="77777777" w:rsidR="00417059" w:rsidRPr="000B6697" w:rsidRDefault="00117681">
            <w:pPr>
              <w:pStyle w:val="TableParagraph"/>
              <w:spacing w:before="109" w:line="228" w:lineRule="auto"/>
              <w:ind w:left="106" w:right="129"/>
              <w:rPr>
                <w:sz w:val="20"/>
                <w:szCs w:val="20"/>
              </w:rPr>
            </w:pPr>
            <w:r w:rsidRPr="000B6697">
              <w:rPr>
                <w:sz w:val="20"/>
                <w:szCs w:val="20"/>
              </w:rPr>
              <w:t>Ustalenia decyzji w zakresie rozmieszczenia inwestycji celu publicznego, mogące</w:t>
            </w:r>
            <w:r w:rsidRPr="000B6697">
              <w:rPr>
                <w:spacing w:val="-5"/>
                <w:sz w:val="20"/>
                <w:szCs w:val="20"/>
              </w:rPr>
              <w:t xml:space="preserve"> </w:t>
            </w:r>
            <w:r w:rsidRPr="000B6697">
              <w:rPr>
                <w:sz w:val="20"/>
                <w:szCs w:val="20"/>
              </w:rPr>
              <w:t>mieć</w:t>
            </w:r>
            <w:r w:rsidRPr="000B6697">
              <w:rPr>
                <w:spacing w:val="-5"/>
                <w:sz w:val="20"/>
                <w:szCs w:val="20"/>
              </w:rPr>
              <w:t xml:space="preserve"> </w:t>
            </w:r>
            <w:r w:rsidRPr="000B6697">
              <w:rPr>
                <w:sz w:val="20"/>
                <w:szCs w:val="20"/>
              </w:rPr>
              <w:t>znaczenie</w:t>
            </w:r>
            <w:r w:rsidRPr="000B6697">
              <w:rPr>
                <w:spacing w:val="-7"/>
                <w:sz w:val="20"/>
                <w:szCs w:val="20"/>
              </w:rPr>
              <w:t xml:space="preserve"> </w:t>
            </w:r>
            <w:r w:rsidRPr="000B6697">
              <w:rPr>
                <w:sz w:val="20"/>
                <w:szCs w:val="20"/>
              </w:rPr>
              <w:t>dla</w:t>
            </w:r>
            <w:r w:rsidRPr="000B6697">
              <w:rPr>
                <w:spacing w:val="-6"/>
                <w:sz w:val="20"/>
                <w:szCs w:val="20"/>
              </w:rPr>
              <w:t xml:space="preserve"> </w:t>
            </w:r>
            <w:r w:rsidRPr="000B6697">
              <w:rPr>
                <w:sz w:val="20"/>
                <w:szCs w:val="20"/>
              </w:rPr>
              <w:t>terenu</w:t>
            </w:r>
            <w:r w:rsidRPr="000B6697">
              <w:rPr>
                <w:spacing w:val="-6"/>
                <w:sz w:val="20"/>
                <w:szCs w:val="20"/>
              </w:rPr>
              <w:t xml:space="preserve"> </w:t>
            </w:r>
            <w:r w:rsidRPr="000B6697">
              <w:rPr>
                <w:sz w:val="20"/>
                <w:szCs w:val="20"/>
              </w:rPr>
              <w:t>objętego</w:t>
            </w:r>
            <w:r w:rsidRPr="000B6697">
              <w:rPr>
                <w:spacing w:val="-6"/>
                <w:sz w:val="20"/>
                <w:szCs w:val="20"/>
              </w:rPr>
              <w:t xml:space="preserve"> </w:t>
            </w:r>
            <w:r w:rsidRPr="000B6697">
              <w:rPr>
                <w:sz w:val="20"/>
                <w:szCs w:val="20"/>
              </w:rPr>
              <w:t>przedsięwzięciem</w:t>
            </w:r>
            <w:r w:rsidRPr="000B6697">
              <w:rPr>
                <w:spacing w:val="-8"/>
                <w:sz w:val="20"/>
                <w:szCs w:val="20"/>
              </w:rPr>
              <w:t xml:space="preserve"> </w:t>
            </w:r>
            <w:r w:rsidRPr="000B6697">
              <w:rPr>
                <w:sz w:val="20"/>
                <w:szCs w:val="20"/>
              </w:rPr>
              <w:t>deweloperskim lub zadaniem inwestycyjnym:</w:t>
            </w:r>
          </w:p>
        </w:tc>
      </w:tr>
      <w:tr w:rsidR="00417059" w:rsidRPr="000B6697" w14:paraId="575CBAD4" w14:textId="77777777" w:rsidTr="003F169B">
        <w:trPr>
          <w:trHeight w:val="109"/>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1" w14:textId="77777777" w:rsidR="00417059" w:rsidRPr="000B6697" w:rsidRDefault="00117681">
            <w:pPr>
              <w:pStyle w:val="TableParagraph"/>
              <w:spacing w:before="92" w:line="220" w:lineRule="exact"/>
              <w:ind w:left="106"/>
              <w:rPr>
                <w:sz w:val="20"/>
                <w:szCs w:val="20"/>
              </w:rPr>
            </w:pPr>
            <w:r w:rsidRPr="000B6697">
              <w:rPr>
                <w:sz w:val="20"/>
                <w:szCs w:val="20"/>
              </w:rPr>
              <w:t>decyzja</w:t>
            </w:r>
            <w:r w:rsidRPr="000B6697">
              <w:rPr>
                <w:spacing w:val="-10"/>
                <w:sz w:val="20"/>
                <w:szCs w:val="20"/>
              </w:rPr>
              <w:t xml:space="preserve"> </w:t>
            </w:r>
            <w:r w:rsidRPr="000B6697">
              <w:rPr>
                <w:sz w:val="20"/>
                <w:szCs w:val="20"/>
              </w:rPr>
              <w:t>o</w:t>
            </w:r>
            <w:r w:rsidRPr="000B6697">
              <w:rPr>
                <w:spacing w:val="-9"/>
                <w:sz w:val="20"/>
                <w:szCs w:val="20"/>
              </w:rPr>
              <w:t xml:space="preserve"> </w:t>
            </w:r>
            <w:r w:rsidRPr="000B6697">
              <w:rPr>
                <w:sz w:val="20"/>
                <w:szCs w:val="20"/>
              </w:rPr>
              <w:t>zezwoleniu</w:t>
            </w:r>
            <w:r w:rsidRPr="000B6697">
              <w:rPr>
                <w:spacing w:val="-9"/>
                <w:sz w:val="20"/>
                <w:szCs w:val="20"/>
              </w:rPr>
              <w:t xml:space="preserve"> </w:t>
            </w:r>
            <w:r w:rsidRPr="000B6697">
              <w:rPr>
                <w:sz w:val="20"/>
                <w:szCs w:val="20"/>
              </w:rPr>
              <w:t>na</w:t>
            </w:r>
            <w:r w:rsidRPr="000B6697">
              <w:rPr>
                <w:spacing w:val="-10"/>
                <w:sz w:val="20"/>
                <w:szCs w:val="20"/>
              </w:rPr>
              <w:t xml:space="preserve"> </w:t>
            </w:r>
            <w:r w:rsidRPr="000B6697">
              <w:rPr>
                <w:sz w:val="20"/>
                <w:szCs w:val="20"/>
              </w:rPr>
              <w:t>realizację inwestycji drogowej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3" w14:textId="5AB68CCF"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D9" w14:textId="77777777">
        <w:trPr>
          <w:trHeight w:val="55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5"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6" w14:textId="77777777" w:rsidR="00417059" w:rsidRPr="000B6697" w:rsidRDefault="00117681">
            <w:pPr>
              <w:pStyle w:val="TableParagraph"/>
              <w:spacing w:before="92" w:line="220" w:lineRule="exact"/>
              <w:ind w:left="106"/>
              <w:rPr>
                <w:sz w:val="20"/>
                <w:szCs w:val="20"/>
              </w:rPr>
            </w:pPr>
            <w:r w:rsidRPr="000B6697">
              <w:rPr>
                <w:sz w:val="20"/>
                <w:szCs w:val="20"/>
              </w:rPr>
              <w:t>decyzja</w:t>
            </w:r>
            <w:r w:rsidRPr="000B6697">
              <w:rPr>
                <w:spacing w:val="-10"/>
                <w:sz w:val="20"/>
                <w:szCs w:val="20"/>
              </w:rPr>
              <w:t xml:space="preserve"> </w:t>
            </w:r>
            <w:r w:rsidRPr="000B6697">
              <w:rPr>
                <w:sz w:val="20"/>
                <w:szCs w:val="20"/>
              </w:rPr>
              <w:t>o</w:t>
            </w:r>
            <w:r w:rsidRPr="000B6697">
              <w:rPr>
                <w:spacing w:val="-10"/>
                <w:sz w:val="20"/>
                <w:szCs w:val="20"/>
              </w:rPr>
              <w:t xml:space="preserve"> </w:t>
            </w:r>
            <w:r w:rsidRPr="000B6697">
              <w:rPr>
                <w:sz w:val="20"/>
                <w:szCs w:val="20"/>
              </w:rPr>
              <w:t>ustaleniu</w:t>
            </w:r>
            <w:r w:rsidRPr="000B6697">
              <w:rPr>
                <w:spacing w:val="-10"/>
                <w:sz w:val="20"/>
                <w:szCs w:val="20"/>
              </w:rPr>
              <w:t xml:space="preserve"> </w:t>
            </w:r>
            <w:r w:rsidRPr="000B6697">
              <w:rPr>
                <w:sz w:val="20"/>
                <w:szCs w:val="20"/>
              </w:rPr>
              <w:t>lokalizacji</w:t>
            </w:r>
            <w:r w:rsidRPr="000B6697">
              <w:rPr>
                <w:spacing w:val="-10"/>
                <w:sz w:val="20"/>
                <w:szCs w:val="20"/>
              </w:rPr>
              <w:t xml:space="preserve"> </w:t>
            </w:r>
            <w:r w:rsidRPr="000B6697">
              <w:rPr>
                <w:sz w:val="20"/>
                <w:szCs w:val="20"/>
              </w:rPr>
              <w:t xml:space="preserve">linii </w:t>
            </w:r>
            <w:r w:rsidRPr="000B6697">
              <w:rPr>
                <w:spacing w:val="-2"/>
                <w:sz w:val="20"/>
                <w:szCs w:val="20"/>
              </w:rPr>
              <w:t>kolejowej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8" w14:textId="0C809CF0"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DF" w14:textId="77777777">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A"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B" w14:textId="77777777" w:rsidR="00417059" w:rsidRPr="000B6697" w:rsidRDefault="00117681">
            <w:pPr>
              <w:pStyle w:val="TableParagraph"/>
              <w:spacing w:before="102" w:line="225" w:lineRule="exact"/>
              <w:ind w:left="106"/>
              <w:rPr>
                <w:sz w:val="20"/>
                <w:szCs w:val="20"/>
              </w:rPr>
            </w:pPr>
            <w:r w:rsidRPr="000B6697">
              <w:rPr>
                <w:sz w:val="20"/>
                <w:szCs w:val="20"/>
              </w:rPr>
              <w:t>decyzja</w:t>
            </w:r>
            <w:r w:rsidRPr="000B6697">
              <w:rPr>
                <w:spacing w:val="-2"/>
                <w:sz w:val="20"/>
                <w:szCs w:val="20"/>
              </w:rPr>
              <w:t xml:space="preserve"> </w:t>
            </w:r>
            <w:r w:rsidRPr="000B6697">
              <w:rPr>
                <w:sz w:val="20"/>
                <w:szCs w:val="20"/>
              </w:rPr>
              <w:t>o</w:t>
            </w:r>
            <w:r w:rsidRPr="000B6697">
              <w:rPr>
                <w:spacing w:val="-1"/>
                <w:sz w:val="20"/>
                <w:szCs w:val="20"/>
              </w:rPr>
              <w:t xml:space="preserve"> </w:t>
            </w:r>
            <w:r w:rsidRPr="000B6697">
              <w:rPr>
                <w:sz w:val="20"/>
                <w:szCs w:val="20"/>
              </w:rPr>
              <w:t>zezwoleniu</w:t>
            </w:r>
            <w:r w:rsidRPr="000B6697">
              <w:rPr>
                <w:spacing w:val="-1"/>
                <w:sz w:val="20"/>
                <w:szCs w:val="20"/>
              </w:rPr>
              <w:t xml:space="preserve"> </w:t>
            </w:r>
            <w:r w:rsidRPr="000B6697">
              <w:rPr>
                <w:sz w:val="20"/>
                <w:szCs w:val="20"/>
              </w:rPr>
              <w:t>na</w:t>
            </w:r>
            <w:r w:rsidRPr="000B6697">
              <w:rPr>
                <w:spacing w:val="-1"/>
                <w:sz w:val="20"/>
                <w:szCs w:val="20"/>
              </w:rPr>
              <w:t xml:space="preserve"> </w:t>
            </w:r>
            <w:r w:rsidRPr="000B6697">
              <w:rPr>
                <w:spacing w:val="-2"/>
                <w:sz w:val="20"/>
                <w:szCs w:val="20"/>
              </w:rPr>
              <w:t>realizację</w:t>
            </w:r>
          </w:p>
          <w:p w14:paraId="575CBADC" w14:textId="77777777" w:rsidR="00417059" w:rsidRPr="000B6697" w:rsidRDefault="00117681">
            <w:pPr>
              <w:pStyle w:val="TableParagraph"/>
              <w:spacing w:line="220" w:lineRule="exact"/>
              <w:ind w:left="106"/>
              <w:rPr>
                <w:sz w:val="20"/>
                <w:szCs w:val="20"/>
              </w:rPr>
            </w:pPr>
            <w:r w:rsidRPr="000B6697">
              <w:rPr>
                <w:sz w:val="20"/>
                <w:szCs w:val="20"/>
              </w:rPr>
              <w:t>inwestycji</w:t>
            </w:r>
            <w:r w:rsidRPr="000B6697">
              <w:rPr>
                <w:spacing w:val="-11"/>
                <w:sz w:val="20"/>
                <w:szCs w:val="20"/>
              </w:rPr>
              <w:t xml:space="preserve"> </w:t>
            </w:r>
            <w:r w:rsidRPr="000B6697">
              <w:rPr>
                <w:sz w:val="20"/>
                <w:szCs w:val="20"/>
              </w:rPr>
              <w:t>w</w:t>
            </w:r>
            <w:r w:rsidRPr="000B6697">
              <w:rPr>
                <w:spacing w:val="-10"/>
                <w:sz w:val="20"/>
                <w:szCs w:val="20"/>
              </w:rPr>
              <w:t xml:space="preserve"> </w:t>
            </w:r>
            <w:r w:rsidRPr="000B6697">
              <w:rPr>
                <w:sz w:val="20"/>
                <w:szCs w:val="20"/>
              </w:rPr>
              <w:t>zakresie</w:t>
            </w:r>
            <w:r w:rsidRPr="000B6697">
              <w:rPr>
                <w:spacing w:val="-10"/>
                <w:sz w:val="20"/>
                <w:szCs w:val="20"/>
              </w:rPr>
              <w:t xml:space="preserve"> </w:t>
            </w:r>
            <w:r w:rsidRPr="000B6697">
              <w:rPr>
                <w:sz w:val="20"/>
                <w:szCs w:val="20"/>
              </w:rPr>
              <w:t>lotniska</w:t>
            </w:r>
            <w:r w:rsidRPr="000B6697">
              <w:rPr>
                <w:spacing w:val="-11"/>
                <w:sz w:val="20"/>
                <w:szCs w:val="20"/>
              </w:rPr>
              <w:t xml:space="preserve"> </w:t>
            </w:r>
            <w:r w:rsidRPr="000B6697">
              <w:rPr>
                <w:sz w:val="20"/>
                <w:szCs w:val="20"/>
              </w:rPr>
              <w:t xml:space="preserve">użytku </w:t>
            </w:r>
            <w:r w:rsidRPr="000B6697">
              <w:rPr>
                <w:spacing w:val="-2"/>
                <w:sz w:val="20"/>
                <w:szCs w:val="20"/>
              </w:rPr>
              <w:t>publicznego</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DE" w14:textId="0FC83372"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E5" w14:textId="77777777">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1" w14:textId="77777777" w:rsidR="00417059" w:rsidRPr="000B6697" w:rsidRDefault="00117681">
            <w:pPr>
              <w:pStyle w:val="TableParagraph"/>
              <w:spacing w:before="113" w:line="228" w:lineRule="auto"/>
              <w:ind w:left="106"/>
              <w:rPr>
                <w:sz w:val="20"/>
                <w:szCs w:val="20"/>
              </w:rPr>
            </w:pPr>
            <w:r w:rsidRPr="000B6697">
              <w:rPr>
                <w:sz w:val="20"/>
                <w:szCs w:val="20"/>
              </w:rPr>
              <w:t>decyzja</w:t>
            </w:r>
            <w:r w:rsidRPr="000B6697">
              <w:rPr>
                <w:spacing w:val="-10"/>
                <w:sz w:val="20"/>
                <w:szCs w:val="20"/>
              </w:rPr>
              <w:t xml:space="preserve"> </w:t>
            </w:r>
            <w:r w:rsidRPr="000B6697">
              <w:rPr>
                <w:sz w:val="20"/>
                <w:szCs w:val="20"/>
              </w:rPr>
              <w:t>o</w:t>
            </w:r>
            <w:r w:rsidRPr="000B6697">
              <w:rPr>
                <w:spacing w:val="-9"/>
                <w:sz w:val="20"/>
                <w:szCs w:val="20"/>
              </w:rPr>
              <w:t xml:space="preserve"> </w:t>
            </w:r>
            <w:r w:rsidRPr="000B6697">
              <w:rPr>
                <w:sz w:val="20"/>
                <w:szCs w:val="20"/>
              </w:rPr>
              <w:t>pozwoleniu</w:t>
            </w:r>
            <w:r w:rsidRPr="000B6697">
              <w:rPr>
                <w:spacing w:val="-10"/>
                <w:sz w:val="20"/>
                <w:szCs w:val="20"/>
              </w:rPr>
              <w:t xml:space="preserve"> </w:t>
            </w:r>
            <w:r w:rsidRPr="000B6697">
              <w:rPr>
                <w:sz w:val="20"/>
                <w:szCs w:val="20"/>
              </w:rPr>
              <w:t>na</w:t>
            </w:r>
            <w:r w:rsidRPr="000B6697">
              <w:rPr>
                <w:spacing w:val="-9"/>
                <w:sz w:val="20"/>
                <w:szCs w:val="20"/>
              </w:rPr>
              <w:t xml:space="preserve"> </w:t>
            </w:r>
            <w:r w:rsidRPr="000B6697">
              <w:rPr>
                <w:sz w:val="20"/>
                <w:szCs w:val="20"/>
              </w:rPr>
              <w:t>realizację inwestycji w zakresie budowli</w:t>
            </w:r>
          </w:p>
          <w:p w14:paraId="575CBAE2" w14:textId="77777777" w:rsidR="00417059" w:rsidRPr="000B6697" w:rsidRDefault="00117681">
            <w:pPr>
              <w:pStyle w:val="TableParagraph"/>
              <w:spacing w:line="204" w:lineRule="exact"/>
              <w:ind w:left="106"/>
              <w:rPr>
                <w:sz w:val="20"/>
                <w:szCs w:val="20"/>
              </w:rPr>
            </w:pPr>
            <w:r w:rsidRPr="000B6697">
              <w:rPr>
                <w:spacing w:val="-2"/>
                <w:sz w:val="20"/>
                <w:szCs w:val="20"/>
              </w:rPr>
              <w:t>przeciwpowodziowych</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4" w14:textId="28650AF7"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EB" w14:textId="77777777">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6"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7" w14:textId="77777777" w:rsidR="00417059" w:rsidRPr="000B6697" w:rsidRDefault="00117681">
            <w:pPr>
              <w:pStyle w:val="TableParagraph"/>
              <w:spacing w:before="102" w:line="225" w:lineRule="exact"/>
              <w:ind w:left="106"/>
              <w:rPr>
                <w:sz w:val="20"/>
                <w:szCs w:val="20"/>
              </w:rPr>
            </w:pPr>
            <w:r w:rsidRPr="000B6697">
              <w:rPr>
                <w:sz w:val="20"/>
                <w:szCs w:val="20"/>
              </w:rPr>
              <w:t>decyzja</w:t>
            </w:r>
            <w:r w:rsidRPr="000B6697">
              <w:rPr>
                <w:spacing w:val="-2"/>
                <w:sz w:val="20"/>
                <w:szCs w:val="20"/>
              </w:rPr>
              <w:t xml:space="preserve"> </w:t>
            </w:r>
            <w:r w:rsidRPr="000B6697">
              <w:rPr>
                <w:sz w:val="20"/>
                <w:szCs w:val="20"/>
              </w:rPr>
              <w:t>o</w:t>
            </w:r>
            <w:r w:rsidRPr="000B6697">
              <w:rPr>
                <w:spacing w:val="-1"/>
                <w:sz w:val="20"/>
                <w:szCs w:val="20"/>
              </w:rPr>
              <w:t xml:space="preserve"> </w:t>
            </w:r>
            <w:r w:rsidRPr="000B6697">
              <w:rPr>
                <w:sz w:val="20"/>
                <w:szCs w:val="20"/>
              </w:rPr>
              <w:t xml:space="preserve">ustaleniu </w:t>
            </w:r>
            <w:r w:rsidRPr="000B6697">
              <w:rPr>
                <w:spacing w:val="-2"/>
                <w:sz w:val="20"/>
                <w:szCs w:val="20"/>
              </w:rPr>
              <w:t>lokalizacji</w:t>
            </w:r>
          </w:p>
          <w:p w14:paraId="575CBAE8" w14:textId="77777777" w:rsidR="00417059" w:rsidRPr="000B6697" w:rsidRDefault="00117681">
            <w:pPr>
              <w:pStyle w:val="TableParagraph"/>
              <w:spacing w:line="220" w:lineRule="exact"/>
              <w:ind w:left="106" w:right="440"/>
              <w:rPr>
                <w:sz w:val="20"/>
                <w:szCs w:val="20"/>
              </w:rPr>
            </w:pPr>
            <w:r w:rsidRPr="000B6697">
              <w:rPr>
                <w:sz w:val="20"/>
                <w:szCs w:val="20"/>
              </w:rPr>
              <w:t>inwestycji</w:t>
            </w:r>
            <w:r w:rsidRPr="000B6697">
              <w:rPr>
                <w:spacing w:val="-13"/>
                <w:sz w:val="20"/>
                <w:szCs w:val="20"/>
              </w:rPr>
              <w:t xml:space="preserve"> </w:t>
            </w:r>
            <w:r w:rsidRPr="000B6697">
              <w:rPr>
                <w:sz w:val="20"/>
                <w:szCs w:val="20"/>
              </w:rPr>
              <w:t>w</w:t>
            </w:r>
            <w:r w:rsidRPr="000B6697">
              <w:rPr>
                <w:spacing w:val="-12"/>
                <w:sz w:val="20"/>
                <w:szCs w:val="20"/>
              </w:rPr>
              <w:t xml:space="preserve"> </w:t>
            </w:r>
            <w:r w:rsidRPr="000B6697">
              <w:rPr>
                <w:sz w:val="20"/>
                <w:szCs w:val="20"/>
              </w:rPr>
              <w:t>zakresie</w:t>
            </w:r>
            <w:r w:rsidRPr="000B6697">
              <w:rPr>
                <w:spacing w:val="-13"/>
                <w:sz w:val="20"/>
                <w:szCs w:val="20"/>
              </w:rPr>
              <w:t xml:space="preserve"> </w:t>
            </w:r>
            <w:r w:rsidRPr="000B6697">
              <w:rPr>
                <w:sz w:val="20"/>
                <w:szCs w:val="20"/>
              </w:rPr>
              <w:t>budowy obiektu energetyki jądrowej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A" w14:textId="4802D780"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F1" w14:textId="77777777">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C"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ED" w14:textId="77777777" w:rsidR="00417059" w:rsidRPr="000B6697" w:rsidRDefault="00117681">
            <w:pPr>
              <w:pStyle w:val="TableParagraph"/>
              <w:spacing w:before="113" w:line="228" w:lineRule="auto"/>
              <w:ind w:left="106"/>
              <w:rPr>
                <w:sz w:val="20"/>
                <w:szCs w:val="20"/>
              </w:rPr>
            </w:pPr>
            <w:r w:rsidRPr="000B6697">
              <w:rPr>
                <w:sz w:val="20"/>
                <w:szCs w:val="20"/>
              </w:rPr>
              <w:t>decyzja o ustaleniu lokalizacji strategicznej</w:t>
            </w:r>
            <w:r w:rsidRPr="000B6697">
              <w:rPr>
                <w:spacing w:val="-13"/>
                <w:sz w:val="20"/>
                <w:szCs w:val="20"/>
              </w:rPr>
              <w:t xml:space="preserve"> </w:t>
            </w:r>
            <w:r w:rsidRPr="000B6697">
              <w:rPr>
                <w:sz w:val="20"/>
                <w:szCs w:val="20"/>
              </w:rPr>
              <w:t>inwestycji</w:t>
            </w:r>
            <w:r w:rsidRPr="000B6697">
              <w:rPr>
                <w:spacing w:val="-12"/>
                <w:sz w:val="20"/>
                <w:szCs w:val="20"/>
              </w:rPr>
              <w:t xml:space="preserve"> </w:t>
            </w:r>
            <w:r w:rsidRPr="000B6697">
              <w:rPr>
                <w:sz w:val="20"/>
                <w:szCs w:val="20"/>
              </w:rPr>
              <w:t>w</w:t>
            </w:r>
            <w:r w:rsidRPr="000B6697">
              <w:rPr>
                <w:spacing w:val="-13"/>
                <w:sz w:val="20"/>
                <w:szCs w:val="20"/>
              </w:rPr>
              <w:t xml:space="preserve"> </w:t>
            </w:r>
            <w:r w:rsidRPr="000B6697">
              <w:rPr>
                <w:sz w:val="20"/>
                <w:szCs w:val="20"/>
              </w:rPr>
              <w:t>zakresie</w:t>
            </w:r>
          </w:p>
          <w:p w14:paraId="575CBAEE" w14:textId="77777777" w:rsidR="00417059" w:rsidRPr="000B6697" w:rsidRDefault="00117681">
            <w:pPr>
              <w:pStyle w:val="TableParagraph"/>
              <w:spacing w:line="204" w:lineRule="exact"/>
              <w:ind w:left="106"/>
              <w:rPr>
                <w:sz w:val="20"/>
                <w:szCs w:val="20"/>
              </w:rPr>
            </w:pPr>
            <w:r w:rsidRPr="000B6697">
              <w:rPr>
                <w:sz w:val="20"/>
                <w:szCs w:val="20"/>
              </w:rPr>
              <w:t>sieci</w:t>
            </w:r>
            <w:r w:rsidRPr="000B6697">
              <w:rPr>
                <w:spacing w:val="-2"/>
                <w:sz w:val="20"/>
                <w:szCs w:val="20"/>
              </w:rPr>
              <w:t xml:space="preserve"> przesyłowej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0" w14:textId="750ED168"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F6" w14:textId="77777777">
        <w:trPr>
          <w:trHeight w:val="55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3" w14:textId="77777777" w:rsidR="00417059" w:rsidRPr="000B6697" w:rsidRDefault="00117681">
            <w:pPr>
              <w:pStyle w:val="TableParagraph"/>
              <w:spacing w:before="89" w:line="222" w:lineRule="exact"/>
              <w:ind w:left="106"/>
              <w:rPr>
                <w:sz w:val="20"/>
                <w:szCs w:val="20"/>
              </w:rPr>
            </w:pPr>
            <w:r w:rsidRPr="000B6697">
              <w:rPr>
                <w:sz w:val="20"/>
                <w:szCs w:val="20"/>
              </w:rPr>
              <w:t>decyzja o ustaleniu lokalizacji regionalnej</w:t>
            </w:r>
            <w:r w:rsidRPr="000B6697">
              <w:rPr>
                <w:spacing w:val="-13"/>
                <w:sz w:val="20"/>
                <w:szCs w:val="20"/>
              </w:rPr>
              <w:t xml:space="preserve"> </w:t>
            </w:r>
            <w:r w:rsidRPr="000B6697">
              <w:rPr>
                <w:sz w:val="20"/>
                <w:szCs w:val="20"/>
              </w:rPr>
              <w:t>sieci</w:t>
            </w:r>
            <w:r w:rsidRPr="000B6697">
              <w:rPr>
                <w:spacing w:val="-12"/>
                <w:sz w:val="20"/>
                <w:szCs w:val="20"/>
              </w:rPr>
              <w:t xml:space="preserve"> </w:t>
            </w:r>
            <w:r w:rsidRPr="000B6697">
              <w:rPr>
                <w:sz w:val="20"/>
                <w:szCs w:val="20"/>
              </w:rPr>
              <w:t>szerokopasmowej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5" w14:textId="71C4F086"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AFC" w14:textId="77777777">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8" w14:textId="77777777" w:rsidR="00417059" w:rsidRPr="000B6697" w:rsidRDefault="00117681">
            <w:pPr>
              <w:pStyle w:val="TableParagraph"/>
              <w:spacing w:before="102" w:line="225" w:lineRule="exact"/>
              <w:ind w:left="106"/>
              <w:rPr>
                <w:sz w:val="20"/>
                <w:szCs w:val="20"/>
              </w:rPr>
            </w:pPr>
            <w:r w:rsidRPr="000B6697">
              <w:rPr>
                <w:sz w:val="20"/>
                <w:szCs w:val="20"/>
              </w:rPr>
              <w:t>decyzja</w:t>
            </w:r>
            <w:r w:rsidRPr="000B6697">
              <w:rPr>
                <w:spacing w:val="-2"/>
                <w:sz w:val="20"/>
                <w:szCs w:val="20"/>
              </w:rPr>
              <w:t xml:space="preserve"> </w:t>
            </w:r>
            <w:r w:rsidRPr="000B6697">
              <w:rPr>
                <w:sz w:val="20"/>
                <w:szCs w:val="20"/>
              </w:rPr>
              <w:t>o</w:t>
            </w:r>
            <w:r w:rsidRPr="000B6697">
              <w:rPr>
                <w:spacing w:val="-1"/>
                <w:sz w:val="20"/>
                <w:szCs w:val="20"/>
              </w:rPr>
              <w:t xml:space="preserve"> </w:t>
            </w:r>
            <w:r w:rsidRPr="000B6697">
              <w:rPr>
                <w:sz w:val="20"/>
                <w:szCs w:val="20"/>
              </w:rPr>
              <w:t xml:space="preserve">ustaleniu </w:t>
            </w:r>
            <w:r w:rsidRPr="000B6697">
              <w:rPr>
                <w:spacing w:val="-2"/>
                <w:sz w:val="20"/>
                <w:szCs w:val="20"/>
              </w:rPr>
              <w:t>lokalizacji</w:t>
            </w:r>
          </w:p>
          <w:p w14:paraId="575CBAF9" w14:textId="77777777" w:rsidR="00417059" w:rsidRPr="000B6697" w:rsidRDefault="00117681">
            <w:pPr>
              <w:pStyle w:val="TableParagraph"/>
              <w:spacing w:line="220" w:lineRule="exact"/>
              <w:ind w:left="106" w:right="383"/>
              <w:rPr>
                <w:sz w:val="20"/>
                <w:szCs w:val="20"/>
              </w:rPr>
            </w:pPr>
            <w:r w:rsidRPr="000B6697">
              <w:rPr>
                <w:sz w:val="20"/>
                <w:szCs w:val="20"/>
              </w:rPr>
              <w:t>inwestycji</w:t>
            </w:r>
            <w:r w:rsidRPr="000B6697">
              <w:rPr>
                <w:spacing w:val="-13"/>
                <w:sz w:val="20"/>
                <w:szCs w:val="20"/>
              </w:rPr>
              <w:t xml:space="preserve"> </w:t>
            </w:r>
            <w:r w:rsidRPr="000B6697">
              <w:rPr>
                <w:sz w:val="20"/>
                <w:szCs w:val="20"/>
              </w:rPr>
              <w:t>w</w:t>
            </w:r>
            <w:r w:rsidRPr="000B6697">
              <w:rPr>
                <w:spacing w:val="-12"/>
                <w:sz w:val="20"/>
                <w:szCs w:val="20"/>
              </w:rPr>
              <w:t xml:space="preserve"> </w:t>
            </w:r>
            <w:r w:rsidRPr="000B6697">
              <w:rPr>
                <w:sz w:val="20"/>
                <w:szCs w:val="20"/>
              </w:rPr>
              <w:t>zakresie</w:t>
            </w:r>
            <w:r w:rsidRPr="000B6697">
              <w:rPr>
                <w:spacing w:val="-13"/>
                <w:sz w:val="20"/>
                <w:szCs w:val="20"/>
              </w:rPr>
              <w:t xml:space="preserve"> </w:t>
            </w:r>
            <w:r w:rsidRPr="000B6697">
              <w:rPr>
                <w:sz w:val="20"/>
                <w:szCs w:val="20"/>
              </w:rPr>
              <w:t>Centralnego Portu Komunikacyjnego</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B" w14:textId="4C27D55A"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B02" w14:textId="77777777">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D"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AFE" w14:textId="77777777" w:rsidR="00417059" w:rsidRPr="000B6697" w:rsidRDefault="00117681">
            <w:pPr>
              <w:pStyle w:val="TableParagraph"/>
              <w:spacing w:before="111" w:line="228" w:lineRule="auto"/>
              <w:ind w:left="106"/>
              <w:rPr>
                <w:sz w:val="20"/>
                <w:szCs w:val="20"/>
              </w:rPr>
            </w:pPr>
            <w:r w:rsidRPr="000B6697">
              <w:rPr>
                <w:sz w:val="20"/>
                <w:szCs w:val="20"/>
              </w:rPr>
              <w:t>decyzja o zezwoleniu na realizację inwestycji</w:t>
            </w:r>
            <w:r w:rsidRPr="000B6697">
              <w:rPr>
                <w:spacing w:val="-3"/>
                <w:sz w:val="20"/>
                <w:szCs w:val="20"/>
              </w:rPr>
              <w:t xml:space="preserve"> </w:t>
            </w:r>
            <w:r w:rsidRPr="000B6697">
              <w:rPr>
                <w:sz w:val="20"/>
                <w:szCs w:val="20"/>
              </w:rPr>
              <w:t>w</w:t>
            </w:r>
            <w:r w:rsidRPr="000B6697">
              <w:rPr>
                <w:spacing w:val="-1"/>
                <w:sz w:val="20"/>
                <w:szCs w:val="20"/>
              </w:rPr>
              <w:t xml:space="preserve"> </w:t>
            </w:r>
            <w:r w:rsidRPr="000B6697">
              <w:rPr>
                <w:sz w:val="20"/>
                <w:szCs w:val="20"/>
              </w:rPr>
              <w:t>zakresie</w:t>
            </w:r>
            <w:r w:rsidRPr="000B6697">
              <w:rPr>
                <w:spacing w:val="-1"/>
                <w:sz w:val="20"/>
                <w:szCs w:val="20"/>
              </w:rPr>
              <w:t xml:space="preserve"> </w:t>
            </w:r>
            <w:r w:rsidRPr="000B6697">
              <w:rPr>
                <w:spacing w:val="-2"/>
                <w:sz w:val="20"/>
                <w:szCs w:val="20"/>
              </w:rPr>
              <w:t>infrastruktury</w:t>
            </w:r>
          </w:p>
          <w:p w14:paraId="575CBAFF" w14:textId="77777777" w:rsidR="00417059" w:rsidRPr="000B6697" w:rsidRDefault="00117681">
            <w:pPr>
              <w:pStyle w:val="TableParagraph"/>
              <w:spacing w:line="204" w:lineRule="exact"/>
              <w:ind w:left="106"/>
              <w:rPr>
                <w:sz w:val="20"/>
                <w:szCs w:val="20"/>
              </w:rPr>
            </w:pPr>
            <w:r w:rsidRPr="000B6697">
              <w:rPr>
                <w:spacing w:val="-2"/>
                <w:sz w:val="20"/>
                <w:szCs w:val="20"/>
              </w:rPr>
              <w:t>dostępowej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1" w14:textId="511F6F77"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B08" w14:textId="77777777">
        <w:trPr>
          <w:trHeight w:val="77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3"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4" w14:textId="77777777" w:rsidR="00417059" w:rsidRPr="000B6697" w:rsidRDefault="00117681">
            <w:pPr>
              <w:pStyle w:val="TableParagraph"/>
              <w:spacing w:before="102" w:line="225" w:lineRule="exact"/>
              <w:ind w:left="106"/>
              <w:rPr>
                <w:sz w:val="20"/>
                <w:szCs w:val="20"/>
              </w:rPr>
            </w:pPr>
            <w:r w:rsidRPr="000B6697">
              <w:rPr>
                <w:sz w:val="20"/>
                <w:szCs w:val="20"/>
              </w:rPr>
              <w:t>decyzja</w:t>
            </w:r>
            <w:r w:rsidRPr="000B6697">
              <w:rPr>
                <w:spacing w:val="-2"/>
                <w:sz w:val="20"/>
                <w:szCs w:val="20"/>
              </w:rPr>
              <w:t xml:space="preserve"> </w:t>
            </w:r>
            <w:r w:rsidRPr="000B6697">
              <w:rPr>
                <w:sz w:val="20"/>
                <w:szCs w:val="20"/>
              </w:rPr>
              <w:t>o</w:t>
            </w:r>
            <w:r w:rsidRPr="000B6697">
              <w:rPr>
                <w:spacing w:val="-1"/>
                <w:sz w:val="20"/>
                <w:szCs w:val="20"/>
              </w:rPr>
              <w:t xml:space="preserve"> </w:t>
            </w:r>
            <w:r w:rsidRPr="000B6697">
              <w:rPr>
                <w:sz w:val="20"/>
                <w:szCs w:val="20"/>
              </w:rPr>
              <w:t xml:space="preserve">ustaleniu </w:t>
            </w:r>
            <w:r w:rsidRPr="000B6697">
              <w:rPr>
                <w:spacing w:val="-2"/>
                <w:sz w:val="20"/>
                <w:szCs w:val="20"/>
              </w:rPr>
              <w:t>lokalizacji</w:t>
            </w:r>
          </w:p>
          <w:p w14:paraId="575CBB05" w14:textId="77777777" w:rsidR="00417059" w:rsidRPr="000B6697" w:rsidRDefault="00117681">
            <w:pPr>
              <w:pStyle w:val="TableParagraph"/>
              <w:spacing w:line="220" w:lineRule="exact"/>
              <w:ind w:left="106"/>
              <w:rPr>
                <w:sz w:val="20"/>
                <w:szCs w:val="20"/>
              </w:rPr>
            </w:pPr>
            <w:r w:rsidRPr="000B6697">
              <w:rPr>
                <w:sz w:val="20"/>
                <w:szCs w:val="20"/>
              </w:rPr>
              <w:t>strategicznej</w:t>
            </w:r>
            <w:r w:rsidRPr="000B6697">
              <w:rPr>
                <w:spacing w:val="-13"/>
                <w:sz w:val="20"/>
                <w:szCs w:val="20"/>
              </w:rPr>
              <w:t xml:space="preserve"> </w:t>
            </w:r>
            <w:r w:rsidRPr="000B6697">
              <w:rPr>
                <w:sz w:val="20"/>
                <w:szCs w:val="20"/>
              </w:rPr>
              <w:t>inwestycji</w:t>
            </w:r>
            <w:r w:rsidRPr="000B6697">
              <w:rPr>
                <w:spacing w:val="-12"/>
                <w:sz w:val="20"/>
                <w:szCs w:val="20"/>
              </w:rPr>
              <w:t xml:space="preserve"> </w:t>
            </w:r>
            <w:r w:rsidRPr="000B6697">
              <w:rPr>
                <w:sz w:val="20"/>
                <w:szCs w:val="20"/>
              </w:rPr>
              <w:t>w</w:t>
            </w:r>
            <w:r w:rsidRPr="000B6697">
              <w:rPr>
                <w:spacing w:val="-13"/>
                <w:sz w:val="20"/>
                <w:szCs w:val="20"/>
              </w:rPr>
              <w:t xml:space="preserve"> </w:t>
            </w:r>
            <w:r w:rsidRPr="000B6697">
              <w:rPr>
                <w:sz w:val="20"/>
                <w:szCs w:val="20"/>
              </w:rPr>
              <w:t xml:space="preserve">sektorze </w:t>
            </w:r>
            <w:r w:rsidRPr="000B6697">
              <w:rPr>
                <w:spacing w:val="-2"/>
                <w:sz w:val="20"/>
                <w:szCs w:val="20"/>
              </w:rPr>
              <w:t>naftowym</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7" w14:textId="29127806"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B0E" w14:textId="77777777">
        <w:trPr>
          <w:trHeight w:val="77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9"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A" w14:textId="77777777" w:rsidR="00417059" w:rsidRPr="000B6697" w:rsidRDefault="00117681">
            <w:pPr>
              <w:pStyle w:val="TableParagraph"/>
              <w:spacing w:before="111" w:line="228" w:lineRule="auto"/>
              <w:ind w:left="106"/>
              <w:rPr>
                <w:sz w:val="20"/>
                <w:szCs w:val="20"/>
              </w:rPr>
            </w:pPr>
            <w:r w:rsidRPr="000B6697">
              <w:rPr>
                <w:sz w:val="20"/>
                <w:szCs w:val="20"/>
              </w:rPr>
              <w:t>decyzja o ustaleniu lokalizacji strategicznej</w:t>
            </w:r>
            <w:r w:rsidRPr="000B6697">
              <w:rPr>
                <w:spacing w:val="-13"/>
                <w:sz w:val="20"/>
                <w:szCs w:val="20"/>
              </w:rPr>
              <w:t xml:space="preserve"> </w:t>
            </w:r>
            <w:r w:rsidRPr="000B6697">
              <w:rPr>
                <w:sz w:val="20"/>
                <w:szCs w:val="20"/>
              </w:rPr>
              <w:t>inwestycji</w:t>
            </w:r>
            <w:r w:rsidRPr="000B6697">
              <w:rPr>
                <w:spacing w:val="-12"/>
                <w:sz w:val="20"/>
                <w:szCs w:val="20"/>
              </w:rPr>
              <w:t xml:space="preserve"> </w:t>
            </w:r>
            <w:r w:rsidRPr="000B6697">
              <w:rPr>
                <w:sz w:val="20"/>
                <w:szCs w:val="20"/>
              </w:rPr>
              <w:t>w</w:t>
            </w:r>
            <w:r w:rsidRPr="000B6697">
              <w:rPr>
                <w:spacing w:val="-12"/>
                <w:sz w:val="20"/>
                <w:szCs w:val="20"/>
              </w:rPr>
              <w:t xml:space="preserve"> </w:t>
            </w:r>
            <w:r w:rsidRPr="000B6697">
              <w:rPr>
                <w:sz w:val="20"/>
                <w:szCs w:val="20"/>
              </w:rPr>
              <w:t>sektorze</w:t>
            </w:r>
          </w:p>
          <w:p w14:paraId="575CBB0B" w14:textId="77777777" w:rsidR="00417059" w:rsidRPr="000B6697" w:rsidRDefault="00117681">
            <w:pPr>
              <w:pStyle w:val="TableParagraph"/>
              <w:spacing w:line="204" w:lineRule="exact"/>
              <w:ind w:left="106"/>
              <w:rPr>
                <w:sz w:val="20"/>
                <w:szCs w:val="20"/>
              </w:rPr>
            </w:pPr>
            <w:r w:rsidRPr="000B6697">
              <w:rPr>
                <w:spacing w:val="-2"/>
                <w:sz w:val="20"/>
                <w:szCs w:val="20"/>
              </w:rPr>
              <w:t>naftowym</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D" w14:textId="39294441" w:rsidR="00417059" w:rsidRPr="00237E76" w:rsidRDefault="003F169B">
            <w:pPr>
              <w:pStyle w:val="TableParagraph"/>
              <w:ind w:left="0"/>
              <w:rPr>
                <w:sz w:val="20"/>
                <w:szCs w:val="20"/>
              </w:rPr>
            </w:pPr>
            <w:r w:rsidRPr="00237E76">
              <w:rPr>
                <w:sz w:val="20"/>
                <w:szCs w:val="20"/>
              </w:rPr>
              <w:t>Zgodnie ze stanem faktycznym</w:t>
            </w:r>
          </w:p>
        </w:tc>
      </w:tr>
      <w:tr w:rsidR="00417059" w:rsidRPr="000B6697" w14:paraId="575CBB10" w14:textId="77777777">
        <w:trPr>
          <w:trHeight w:val="389"/>
        </w:trPr>
        <w:tc>
          <w:tcPr>
            <w:tcW w:w="96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0F" w14:textId="77777777" w:rsidR="00417059" w:rsidRPr="000B6697" w:rsidRDefault="00117681">
            <w:pPr>
              <w:pStyle w:val="TableParagraph"/>
              <w:spacing w:before="102"/>
              <w:rPr>
                <w:sz w:val="20"/>
                <w:szCs w:val="20"/>
              </w:rPr>
            </w:pPr>
            <w:r w:rsidRPr="000B6697">
              <w:rPr>
                <w:b/>
                <w:sz w:val="20"/>
                <w:szCs w:val="20"/>
              </w:rPr>
              <w:t>INFORMACJE</w:t>
            </w:r>
            <w:r w:rsidRPr="000B6697">
              <w:rPr>
                <w:b/>
                <w:spacing w:val="-9"/>
                <w:sz w:val="20"/>
                <w:szCs w:val="20"/>
              </w:rPr>
              <w:t xml:space="preserve"> </w:t>
            </w:r>
            <w:r w:rsidRPr="000B6697">
              <w:rPr>
                <w:b/>
                <w:sz w:val="20"/>
                <w:szCs w:val="20"/>
              </w:rPr>
              <w:t>DOTYCZĄCE</w:t>
            </w:r>
            <w:r w:rsidRPr="000B6697">
              <w:rPr>
                <w:b/>
                <w:spacing w:val="-8"/>
                <w:sz w:val="20"/>
                <w:szCs w:val="20"/>
              </w:rPr>
              <w:t xml:space="preserve"> </w:t>
            </w:r>
            <w:r w:rsidRPr="000B6697">
              <w:rPr>
                <w:b/>
                <w:spacing w:val="-2"/>
                <w:sz w:val="20"/>
                <w:szCs w:val="20"/>
              </w:rPr>
              <w:t>BUDYNKU</w:t>
            </w:r>
          </w:p>
        </w:tc>
      </w:tr>
      <w:tr w:rsidR="00417059" w:rsidRPr="000B6697" w14:paraId="575CBB14" w14:textId="77777777">
        <w:trPr>
          <w:trHeight w:val="500"/>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1" w14:textId="77777777" w:rsidR="00417059" w:rsidRPr="000B6697" w:rsidRDefault="00117681">
            <w:pPr>
              <w:pStyle w:val="TableParagraph"/>
              <w:spacing w:before="103"/>
              <w:rPr>
                <w:sz w:val="20"/>
                <w:szCs w:val="20"/>
              </w:rPr>
            </w:pPr>
            <w:r w:rsidRPr="000B6697">
              <w:rPr>
                <w:sz w:val="20"/>
                <w:szCs w:val="20"/>
              </w:rPr>
              <w:t>Czy</w:t>
            </w:r>
            <w:r w:rsidRPr="000B6697">
              <w:rPr>
                <w:spacing w:val="-1"/>
                <w:sz w:val="20"/>
                <w:szCs w:val="20"/>
              </w:rPr>
              <w:t xml:space="preserve"> </w:t>
            </w:r>
            <w:r w:rsidRPr="000B6697">
              <w:rPr>
                <w:sz w:val="20"/>
                <w:szCs w:val="20"/>
              </w:rPr>
              <w:t>jest</w:t>
            </w:r>
            <w:r w:rsidRPr="000B6697">
              <w:rPr>
                <w:spacing w:val="-2"/>
                <w:sz w:val="20"/>
                <w:szCs w:val="20"/>
              </w:rPr>
              <w:t xml:space="preserve"> </w:t>
            </w:r>
            <w:r w:rsidRPr="000B6697">
              <w:rPr>
                <w:sz w:val="20"/>
                <w:szCs w:val="20"/>
              </w:rPr>
              <w:t>pozwolenie</w:t>
            </w:r>
            <w:r w:rsidRPr="000B6697">
              <w:rPr>
                <w:spacing w:val="-1"/>
                <w:sz w:val="20"/>
                <w:szCs w:val="20"/>
              </w:rPr>
              <w:t xml:space="preserve"> </w:t>
            </w:r>
            <w:r w:rsidRPr="000B6697">
              <w:rPr>
                <w:sz w:val="20"/>
                <w:szCs w:val="20"/>
              </w:rPr>
              <w:t>na</w:t>
            </w:r>
            <w:r w:rsidRPr="000B6697">
              <w:rPr>
                <w:spacing w:val="-1"/>
                <w:sz w:val="20"/>
                <w:szCs w:val="20"/>
              </w:rPr>
              <w:t xml:space="preserve"> </w:t>
            </w:r>
            <w:r w:rsidRPr="000B6697">
              <w:rPr>
                <w:spacing w:val="-2"/>
                <w:sz w:val="20"/>
                <w:szCs w:val="20"/>
              </w:rPr>
              <w:t>budowę</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2" w14:textId="77777777" w:rsidR="00417059" w:rsidRPr="000B6697" w:rsidRDefault="00117681">
            <w:pPr>
              <w:pStyle w:val="TableParagraph"/>
              <w:spacing w:before="186"/>
              <w:ind w:left="5"/>
              <w:jc w:val="center"/>
              <w:rPr>
                <w:sz w:val="20"/>
                <w:szCs w:val="20"/>
              </w:rPr>
            </w:pPr>
            <w:r w:rsidRPr="000B6697">
              <w:rPr>
                <w:spacing w:val="-4"/>
                <w:sz w:val="20"/>
                <w:szCs w:val="20"/>
              </w:rPr>
              <w:t>tak*</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3" w14:textId="77777777" w:rsidR="00417059" w:rsidRPr="000B6697" w:rsidRDefault="00117681">
            <w:pPr>
              <w:pStyle w:val="TableParagraph"/>
              <w:spacing w:before="186"/>
              <w:ind w:left="7"/>
              <w:jc w:val="center"/>
              <w:rPr>
                <w:sz w:val="20"/>
                <w:szCs w:val="20"/>
              </w:rPr>
            </w:pPr>
            <w:r w:rsidRPr="000B6697">
              <w:rPr>
                <w:strike/>
                <w:spacing w:val="-4"/>
                <w:sz w:val="20"/>
                <w:szCs w:val="20"/>
              </w:rPr>
              <w:t>nie*</w:t>
            </w:r>
          </w:p>
        </w:tc>
      </w:tr>
      <w:tr w:rsidR="00417059" w:rsidRPr="000B6697" w14:paraId="575CBB1A" w14:textId="77777777">
        <w:trPr>
          <w:trHeight w:val="69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5" w14:textId="77777777" w:rsidR="00417059" w:rsidRPr="000B6697" w:rsidRDefault="00117681">
            <w:pPr>
              <w:pStyle w:val="TableParagraph"/>
              <w:spacing w:before="113" w:line="228" w:lineRule="auto"/>
              <w:rPr>
                <w:sz w:val="20"/>
                <w:szCs w:val="20"/>
              </w:rPr>
            </w:pPr>
            <w:r w:rsidRPr="000B6697">
              <w:rPr>
                <w:sz w:val="20"/>
                <w:szCs w:val="20"/>
              </w:rPr>
              <w:t>Czy</w:t>
            </w:r>
            <w:r w:rsidRPr="000B6697">
              <w:rPr>
                <w:spacing w:val="-10"/>
                <w:sz w:val="20"/>
                <w:szCs w:val="20"/>
              </w:rPr>
              <w:t xml:space="preserve"> </w:t>
            </w:r>
            <w:r w:rsidRPr="000B6697">
              <w:rPr>
                <w:sz w:val="20"/>
                <w:szCs w:val="20"/>
              </w:rPr>
              <w:t>pozwolenie</w:t>
            </w:r>
            <w:r w:rsidRPr="000B6697">
              <w:rPr>
                <w:spacing w:val="-10"/>
                <w:sz w:val="20"/>
                <w:szCs w:val="20"/>
              </w:rPr>
              <w:t xml:space="preserve"> </w:t>
            </w:r>
            <w:r w:rsidRPr="000B6697">
              <w:rPr>
                <w:sz w:val="20"/>
                <w:szCs w:val="20"/>
              </w:rPr>
              <w:t>na</w:t>
            </w:r>
            <w:r w:rsidRPr="000B6697">
              <w:rPr>
                <w:spacing w:val="-10"/>
                <w:sz w:val="20"/>
                <w:szCs w:val="20"/>
              </w:rPr>
              <w:t xml:space="preserve"> </w:t>
            </w:r>
            <w:r w:rsidRPr="000B6697">
              <w:rPr>
                <w:sz w:val="20"/>
                <w:szCs w:val="20"/>
              </w:rPr>
              <w:t>budowę</w:t>
            </w:r>
            <w:r w:rsidRPr="000B6697">
              <w:rPr>
                <w:spacing w:val="-10"/>
                <w:sz w:val="20"/>
                <w:szCs w:val="20"/>
              </w:rPr>
              <w:t xml:space="preserve"> </w:t>
            </w:r>
            <w:r w:rsidRPr="000B6697">
              <w:rPr>
                <w:sz w:val="20"/>
                <w:szCs w:val="20"/>
              </w:rPr>
              <w:t xml:space="preserve">jest </w:t>
            </w:r>
            <w:r w:rsidRPr="000B6697">
              <w:rPr>
                <w:spacing w:val="-2"/>
                <w:sz w:val="20"/>
                <w:szCs w:val="20"/>
              </w:rPr>
              <w:t>ostateczne</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6" w14:textId="77777777" w:rsidR="00417059" w:rsidRPr="000B6697" w:rsidRDefault="00417059">
            <w:pPr>
              <w:pStyle w:val="TableParagraph"/>
              <w:spacing w:before="52"/>
              <w:ind w:left="0"/>
              <w:rPr>
                <w:sz w:val="20"/>
                <w:szCs w:val="20"/>
              </w:rPr>
            </w:pPr>
          </w:p>
          <w:p w14:paraId="575CBB17" w14:textId="77777777" w:rsidR="00417059" w:rsidRPr="000B6697" w:rsidRDefault="00117681">
            <w:pPr>
              <w:pStyle w:val="TableParagraph"/>
              <w:ind w:left="5"/>
              <w:jc w:val="center"/>
              <w:rPr>
                <w:sz w:val="20"/>
                <w:szCs w:val="20"/>
              </w:rPr>
            </w:pPr>
            <w:r w:rsidRPr="000B6697">
              <w:rPr>
                <w:spacing w:val="-4"/>
                <w:sz w:val="20"/>
                <w:szCs w:val="20"/>
              </w:rPr>
              <w:t>tak*</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8" w14:textId="77777777" w:rsidR="00417059" w:rsidRPr="000B6697" w:rsidRDefault="00417059">
            <w:pPr>
              <w:pStyle w:val="TableParagraph"/>
              <w:spacing w:before="52"/>
              <w:ind w:left="0"/>
              <w:rPr>
                <w:sz w:val="20"/>
                <w:szCs w:val="20"/>
              </w:rPr>
            </w:pPr>
          </w:p>
          <w:p w14:paraId="575CBB19" w14:textId="77777777" w:rsidR="00417059" w:rsidRPr="000B6697" w:rsidRDefault="00117681">
            <w:pPr>
              <w:pStyle w:val="TableParagraph"/>
              <w:ind w:left="7"/>
              <w:jc w:val="center"/>
              <w:rPr>
                <w:sz w:val="20"/>
                <w:szCs w:val="20"/>
              </w:rPr>
            </w:pPr>
            <w:r w:rsidRPr="000B6697">
              <w:rPr>
                <w:strike/>
                <w:spacing w:val="-4"/>
                <w:sz w:val="20"/>
                <w:szCs w:val="20"/>
              </w:rPr>
              <w:t>nie*</w:t>
            </w:r>
          </w:p>
        </w:tc>
      </w:tr>
      <w:tr w:rsidR="00417059" w:rsidRPr="000B6697" w14:paraId="575CBB20" w14:textId="77777777">
        <w:trPr>
          <w:trHeight w:val="699"/>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B" w14:textId="77777777" w:rsidR="00417059" w:rsidRPr="000B6697" w:rsidRDefault="00117681">
            <w:pPr>
              <w:pStyle w:val="TableParagraph"/>
              <w:spacing w:before="111" w:line="228" w:lineRule="auto"/>
              <w:rPr>
                <w:sz w:val="20"/>
                <w:szCs w:val="20"/>
              </w:rPr>
            </w:pPr>
            <w:r w:rsidRPr="000B6697">
              <w:rPr>
                <w:sz w:val="20"/>
                <w:szCs w:val="20"/>
              </w:rPr>
              <w:t>Czy</w:t>
            </w:r>
            <w:r w:rsidRPr="000B6697">
              <w:rPr>
                <w:spacing w:val="-10"/>
                <w:sz w:val="20"/>
                <w:szCs w:val="20"/>
              </w:rPr>
              <w:t xml:space="preserve"> </w:t>
            </w:r>
            <w:r w:rsidRPr="000B6697">
              <w:rPr>
                <w:sz w:val="20"/>
                <w:szCs w:val="20"/>
              </w:rPr>
              <w:t>pozwolenie</w:t>
            </w:r>
            <w:r w:rsidRPr="000B6697">
              <w:rPr>
                <w:spacing w:val="-10"/>
                <w:sz w:val="20"/>
                <w:szCs w:val="20"/>
              </w:rPr>
              <w:t xml:space="preserve"> </w:t>
            </w:r>
            <w:r w:rsidRPr="000B6697">
              <w:rPr>
                <w:sz w:val="20"/>
                <w:szCs w:val="20"/>
              </w:rPr>
              <w:t>na</w:t>
            </w:r>
            <w:r w:rsidRPr="000B6697">
              <w:rPr>
                <w:spacing w:val="-10"/>
                <w:sz w:val="20"/>
                <w:szCs w:val="20"/>
              </w:rPr>
              <w:t xml:space="preserve"> </w:t>
            </w:r>
            <w:r w:rsidRPr="000B6697">
              <w:rPr>
                <w:sz w:val="20"/>
                <w:szCs w:val="20"/>
              </w:rPr>
              <w:t>budowę</w:t>
            </w:r>
            <w:r w:rsidRPr="000B6697">
              <w:rPr>
                <w:spacing w:val="-10"/>
                <w:sz w:val="20"/>
                <w:szCs w:val="20"/>
              </w:rPr>
              <w:t xml:space="preserve"> </w:t>
            </w:r>
            <w:r w:rsidRPr="000B6697">
              <w:rPr>
                <w:sz w:val="20"/>
                <w:szCs w:val="20"/>
              </w:rPr>
              <w:t xml:space="preserve">jest </w:t>
            </w:r>
            <w:r w:rsidRPr="000B6697">
              <w:rPr>
                <w:spacing w:val="-2"/>
                <w:sz w:val="20"/>
                <w:szCs w:val="20"/>
              </w:rPr>
              <w:t>zaskarżone</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C" w14:textId="77777777" w:rsidR="00417059" w:rsidRPr="000B6697" w:rsidRDefault="00417059">
            <w:pPr>
              <w:pStyle w:val="TableParagraph"/>
              <w:spacing w:before="55"/>
              <w:ind w:left="0"/>
              <w:rPr>
                <w:sz w:val="20"/>
                <w:szCs w:val="20"/>
              </w:rPr>
            </w:pPr>
          </w:p>
          <w:p w14:paraId="575CBB1D" w14:textId="77777777" w:rsidR="00417059" w:rsidRPr="000B6697" w:rsidRDefault="00117681">
            <w:pPr>
              <w:pStyle w:val="TableParagraph"/>
              <w:spacing w:before="1"/>
              <w:ind w:left="5"/>
              <w:jc w:val="center"/>
              <w:rPr>
                <w:sz w:val="20"/>
                <w:szCs w:val="20"/>
              </w:rPr>
            </w:pPr>
            <w:r w:rsidRPr="000B6697">
              <w:rPr>
                <w:strike/>
                <w:spacing w:val="-4"/>
                <w:sz w:val="20"/>
                <w:szCs w:val="20"/>
              </w:rPr>
              <w:t>tak*</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1E" w14:textId="77777777" w:rsidR="00417059" w:rsidRPr="000B6697" w:rsidRDefault="00417059">
            <w:pPr>
              <w:pStyle w:val="TableParagraph"/>
              <w:spacing w:before="55"/>
              <w:ind w:left="0"/>
              <w:rPr>
                <w:sz w:val="20"/>
                <w:szCs w:val="20"/>
              </w:rPr>
            </w:pPr>
          </w:p>
          <w:p w14:paraId="575CBB1F" w14:textId="77777777" w:rsidR="00417059" w:rsidRPr="000B6697" w:rsidRDefault="00117681">
            <w:pPr>
              <w:pStyle w:val="TableParagraph"/>
              <w:spacing w:before="1"/>
              <w:ind w:left="7"/>
              <w:jc w:val="center"/>
              <w:rPr>
                <w:sz w:val="20"/>
                <w:szCs w:val="20"/>
              </w:rPr>
            </w:pPr>
            <w:r w:rsidRPr="000B6697">
              <w:rPr>
                <w:spacing w:val="-4"/>
                <w:sz w:val="20"/>
                <w:szCs w:val="20"/>
              </w:rPr>
              <w:t>nie*</w:t>
            </w:r>
          </w:p>
        </w:tc>
      </w:tr>
      <w:tr w:rsidR="00417059" w:rsidRPr="000B6697" w14:paraId="575CBB23" w14:textId="77777777">
        <w:trPr>
          <w:trHeight w:val="72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1" w14:textId="77777777" w:rsidR="00417059" w:rsidRPr="000B6697" w:rsidRDefault="00117681">
            <w:pPr>
              <w:pStyle w:val="TableParagraph"/>
              <w:spacing w:before="113" w:line="228" w:lineRule="auto"/>
              <w:ind w:right="213"/>
              <w:rPr>
                <w:sz w:val="20"/>
                <w:szCs w:val="20"/>
              </w:rPr>
            </w:pPr>
            <w:r w:rsidRPr="000B6697">
              <w:rPr>
                <w:sz w:val="20"/>
                <w:szCs w:val="20"/>
              </w:rPr>
              <w:t>Numer</w:t>
            </w:r>
            <w:r w:rsidRPr="000B6697">
              <w:rPr>
                <w:spacing w:val="-13"/>
                <w:sz w:val="20"/>
                <w:szCs w:val="20"/>
              </w:rPr>
              <w:t xml:space="preserve"> </w:t>
            </w:r>
            <w:r w:rsidRPr="000B6697">
              <w:rPr>
                <w:sz w:val="20"/>
                <w:szCs w:val="20"/>
              </w:rPr>
              <w:t>pozwolenia</w:t>
            </w:r>
            <w:r w:rsidRPr="000B6697">
              <w:rPr>
                <w:spacing w:val="-12"/>
                <w:sz w:val="20"/>
                <w:szCs w:val="20"/>
              </w:rPr>
              <w:t xml:space="preserve"> </w:t>
            </w:r>
            <w:r w:rsidRPr="000B6697">
              <w:rPr>
                <w:sz w:val="20"/>
                <w:szCs w:val="20"/>
              </w:rPr>
              <w:t>na</w:t>
            </w:r>
            <w:r w:rsidRPr="000B6697">
              <w:rPr>
                <w:spacing w:val="-13"/>
                <w:sz w:val="20"/>
                <w:szCs w:val="20"/>
              </w:rPr>
              <w:t xml:space="preserve"> </w:t>
            </w:r>
            <w:r w:rsidRPr="000B6697">
              <w:rPr>
                <w:sz w:val="20"/>
                <w:szCs w:val="20"/>
              </w:rPr>
              <w:t>budowę oraz nazwa organu, który je</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2" w14:textId="77777777" w:rsidR="00417059" w:rsidRPr="000B6697" w:rsidRDefault="00117681">
            <w:pPr>
              <w:pStyle w:val="TableParagraph"/>
              <w:ind w:left="0"/>
              <w:rPr>
                <w:sz w:val="20"/>
                <w:szCs w:val="20"/>
              </w:rPr>
            </w:pPr>
            <w:r w:rsidRPr="000B6697">
              <w:rPr>
                <w:sz w:val="20"/>
                <w:szCs w:val="20"/>
              </w:rPr>
              <w:t xml:space="preserve"> </w:t>
            </w:r>
            <w:r w:rsidRPr="000B6697">
              <w:rPr>
                <w:bCs/>
                <w:sz w:val="20"/>
                <w:szCs w:val="20"/>
              </w:rPr>
              <w:t xml:space="preserve">ostateczna decyzja numer 248/B/2020 zatwierdzająca projekt budowalny i udzielająca pozwolenia na budowę, wydana z upoważnienia Prezydenta m.st. Warszawy, znak sprawy: UD-IV-WAB-B.6740.73.2017.AML, z dnia 17 sierpnia 2020 roku, </w:t>
            </w:r>
          </w:p>
        </w:tc>
      </w:tr>
    </w:tbl>
    <w:p w14:paraId="575CBB24" w14:textId="77777777" w:rsidR="00417059" w:rsidRPr="000B6697" w:rsidRDefault="00117681">
      <w:pPr>
        <w:pStyle w:val="Tekstpodstawowy"/>
        <w:spacing w:before="4"/>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6" behindDoc="0" locked="0" layoutInCell="1" allowOverlap="1" wp14:anchorId="575CB95B" wp14:editId="575CB95C">
                <wp:simplePos x="0" y="0"/>
                <wp:positionH relativeFrom="page">
                  <wp:posOffset>360675</wp:posOffset>
                </wp:positionH>
                <wp:positionV relativeFrom="paragraph">
                  <wp:posOffset>156847</wp:posOffset>
                </wp:positionV>
                <wp:extent cx="1828800" cy="5715"/>
                <wp:effectExtent l="0" t="0" r="0" b="0"/>
                <wp:wrapTopAndBottom/>
                <wp:docPr id="925859447" name="docshape19"/>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70DE3DC6" id="docshape19" o:spid="_x0000_s1026" style="position:absolute;margin-left:28.4pt;margin-top:12.35pt;width:2in;height:.45pt;z-index:25165824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" fillcolor="black" stroked="f">
                <v:textbox inset="0,0,0,0"/>
                <w10:wrap type="topAndBottom" anchorx="page"/>
              </v:rect>
            </w:pict>
          </mc:Fallback>
        </mc:AlternateContent>
      </w:r>
    </w:p>
    <w:p w14:paraId="575CBB25" w14:textId="77777777" w:rsidR="00417059" w:rsidRPr="000B6697" w:rsidRDefault="00117681">
      <w:pPr>
        <w:spacing w:before="82"/>
        <w:ind w:left="432" w:hanging="285"/>
        <w:rPr>
          <w:sz w:val="20"/>
          <w:szCs w:val="20"/>
        </w:rPr>
        <w:sectPr w:rsidR="00417059" w:rsidRPr="000B6697">
          <w:headerReference w:type="default" r:id="rId21"/>
          <w:footerReference w:type="default" r:id="rId22"/>
          <w:pgSz w:w="11910" w:h="16840"/>
          <w:pgMar w:top="1340" w:right="440" w:bottom="1200" w:left="420" w:header="708" w:footer="526" w:gutter="0"/>
          <w:cols w:space="708"/>
        </w:sectPr>
      </w:pPr>
      <w:r w:rsidRPr="000B6697">
        <w:rPr>
          <w:sz w:val="20"/>
          <w:szCs w:val="20"/>
          <w:vertAlign w:val="superscript"/>
        </w:rPr>
        <w:t>6)</w:t>
      </w:r>
      <w:r w:rsidRPr="000B6697">
        <w:rPr>
          <w:spacing w:val="80"/>
          <w:w w:val="150"/>
          <w:sz w:val="20"/>
          <w:szCs w:val="20"/>
        </w:rPr>
        <w:t xml:space="preserve"> </w:t>
      </w:r>
      <w:r w:rsidRPr="000B6697">
        <w:rPr>
          <w:sz w:val="20"/>
          <w:szCs w:val="20"/>
        </w:rPr>
        <w:t>Wskazane</w:t>
      </w:r>
      <w:r w:rsidRPr="000B6697">
        <w:rPr>
          <w:spacing w:val="40"/>
          <w:sz w:val="20"/>
          <w:szCs w:val="20"/>
        </w:rPr>
        <w:t xml:space="preserve"> </w:t>
      </w:r>
      <w:r w:rsidRPr="000B6697">
        <w:rPr>
          <w:sz w:val="20"/>
          <w:szCs w:val="20"/>
        </w:rPr>
        <w:t>inwestycje</w:t>
      </w:r>
      <w:r w:rsidRPr="000B6697">
        <w:rPr>
          <w:spacing w:val="40"/>
          <w:sz w:val="20"/>
          <w:szCs w:val="20"/>
        </w:rPr>
        <w:t xml:space="preserve"> </w:t>
      </w:r>
      <w:r w:rsidRPr="000B6697">
        <w:rPr>
          <w:sz w:val="20"/>
          <w:szCs w:val="20"/>
        </w:rPr>
        <w:t>dotyczą</w:t>
      </w:r>
      <w:r w:rsidRPr="000B6697">
        <w:rPr>
          <w:spacing w:val="40"/>
          <w:sz w:val="20"/>
          <w:szCs w:val="20"/>
        </w:rPr>
        <w:t xml:space="preserve"> </w:t>
      </w:r>
      <w:r w:rsidRPr="000B6697">
        <w:rPr>
          <w:sz w:val="20"/>
          <w:szCs w:val="20"/>
        </w:rPr>
        <w:t>w</w:t>
      </w:r>
      <w:r w:rsidRPr="000B6697">
        <w:rPr>
          <w:spacing w:val="40"/>
          <w:sz w:val="20"/>
          <w:szCs w:val="20"/>
        </w:rPr>
        <w:t xml:space="preserve"> </w:t>
      </w:r>
      <w:r w:rsidRPr="000B6697">
        <w:rPr>
          <w:sz w:val="20"/>
          <w:szCs w:val="20"/>
        </w:rPr>
        <w:t>szczególności</w:t>
      </w:r>
      <w:r w:rsidRPr="000B6697">
        <w:rPr>
          <w:spacing w:val="40"/>
          <w:sz w:val="20"/>
          <w:szCs w:val="20"/>
        </w:rPr>
        <w:t xml:space="preserve"> </w:t>
      </w:r>
      <w:r w:rsidRPr="000B6697">
        <w:rPr>
          <w:sz w:val="20"/>
          <w:szCs w:val="20"/>
        </w:rPr>
        <w:t>budowy</w:t>
      </w:r>
      <w:r w:rsidRPr="000B6697">
        <w:rPr>
          <w:spacing w:val="40"/>
          <w:sz w:val="20"/>
          <w:szCs w:val="20"/>
        </w:rPr>
        <w:t xml:space="preserve"> </w:t>
      </w:r>
      <w:r w:rsidRPr="000B6697">
        <w:rPr>
          <w:sz w:val="20"/>
          <w:szCs w:val="20"/>
        </w:rPr>
        <w:t>lub</w:t>
      </w:r>
      <w:r w:rsidRPr="000B6697">
        <w:rPr>
          <w:spacing w:val="40"/>
          <w:sz w:val="20"/>
          <w:szCs w:val="20"/>
        </w:rPr>
        <w:t xml:space="preserve"> </w:t>
      </w:r>
      <w:r w:rsidRPr="000B6697">
        <w:rPr>
          <w:sz w:val="20"/>
          <w:szCs w:val="20"/>
        </w:rPr>
        <w:t>rozbudowy</w:t>
      </w:r>
      <w:r w:rsidRPr="000B6697">
        <w:rPr>
          <w:spacing w:val="40"/>
          <w:sz w:val="20"/>
          <w:szCs w:val="20"/>
        </w:rPr>
        <w:t xml:space="preserve"> </w:t>
      </w:r>
      <w:r w:rsidRPr="000B6697">
        <w:rPr>
          <w:sz w:val="20"/>
          <w:szCs w:val="20"/>
        </w:rPr>
        <w:t>dróg,</w:t>
      </w:r>
      <w:r w:rsidRPr="000B6697">
        <w:rPr>
          <w:spacing w:val="40"/>
          <w:sz w:val="20"/>
          <w:szCs w:val="20"/>
        </w:rPr>
        <w:t xml:space="preserve"> </w:t>
      </w:r>
      <w:r w:rsidRPr="000B6697">
        <w:rPr>
          <w:sz w:val="20"/>
          <w:szCs w:val="20"/>
        </w:rPr>
        <w:t>budowy</w:t>
      </w:r>
      <w:r w:rsidRPr="000B6697">
        <w:rPr>
          <w:spacing w:val="40"/>
          <w:sz w:val="20"/>
          <w:szCs w:val="20"/>
        </w:rPr>
        <w:t xml:space="preserve"> </w:t>
      </w:r>
      <w:r w:rsidRPr="000B6697">
        <w:rPr>
          <w:sz w:val="20"/>
          <w:szCs w:val="20"/>
        </w:rPr>
        <w:t>linii</w:t>
      </w:r>
      <w:r w:rsidRPr="000B6697">
        <w:rPr>
          <w:spacing w:val="40"/>
          <w:sz w:val="20"/>
          <w:szCs w:val="20"/>
        </w:rPr>
        <w:t xml:space="preserve"> </w:t>
      </w:r>
      <w:r w:rsidRPr="000B6697">
        <w:rPr>
          <w:sz w:val="20"/>
          <w:szCs w:val="20"/>
        </w:rPr>
        <w:t>szynowych</w:t>
      </w:r>
      <w:r w:rsidRPr="000B6697">
        <w:rPr>
          <w:spacing w:val="40"/>
          <w:sz w:val="20"/>
          <w:szCs w:val="20"/>
        </w:rPr>
        <w:t xml:space="preserve"> </w:t>
      </w:r>
      <w:r w:rsidRPr="000B6697">
        <w:rPr>
          <w:sz w:val="20"/>
          <w:szCs w:val="20"/>
        </w:rPr>
        <w:t>oraz</w:t>
      </w:r>
      <w:r w:rsidRPr="000B6697">
        <w:rPr>
          <w:spacing w:val="40"/>
          <w:sz w:val="20"/>
          <w:szCs w:val="20"/>
        </w:rPr>
        <w:t xml:space="preserve"> </w:t>
      </w:r>
      <w:r w:rsidRPr="000B6697">
        <w:rPr>
          <w:sz w:val="20"/>
          <w:szCs w:val="20"/>
        </w:rPr>
        <w:t>przewidzianych korytarzy powietrznych, inwestycji komunalnych, takich jak: oczyszczalnie ścieków, spalarnie śmieci, wysypiska, cmentarze.</w:t>
      </w:r>
    </w:p>
    <w:p w14:paraId="575CBB26" w14:textId="77777777" w:rsidR="00417059" w:rsidRPr="000B6697" w:rsidRDefault="00417059">
      <w:pPr>
        <w:pStyle w:val="Tekstpodstawowy"/>
        <w:ind w:left="0" w:firstLine="0"/>
        <w:jc w:val="left"/>
        <w:rPr>
          <w:sz w:val="20"/>
          <w:szCs w:val="20"/>
        </w:rPr>
      </w:pPr>
    </w:p>
    <w:tbl>
      <w:tblPr>
        <w:tblW w:w="9647" w:type="dxa"/>
        <w:tblInd w:w="705" w:type="dxa"/>
        <w:tblLayout w:type="fixed"/>
        <w:tblCellMar>
          <w:left w:w="10" w:type="dxa"/>
          <w:right w:w="10" w:type="dxa"/>
        </w:tblCellMar>
        <w:tblLook w:val="0000" w:firstRow="0" w:lastRow="0" w:firstColumn="0" w:lastColumn="0" w:noHBand="0" w:noVBand="0"/>
      </w:tblPr>
      <w:tblGrid>
        <w:gridCol w:w="2973"/>
        <w:gridCol w:w="3255"/>
        <w:gridCol w:w="3419"/>
      </w:tblGrid>
      <w:tr w:rsidR="00417059" w:rsidRPr="000B6697" w14:paraId="575CBB29" w14:textId="77777777">
        <w:trPr>
          <w:trHeight w:val="72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7" w14:textId="77777777" w:rsidR="00417059" w:rsidRPr="000B6697" w:rsidRDefault="00117681">
            <w:pPr>
              <w:pStyle w:val="TableParagraph"/>
              <w:spacing w:line="219" w:lineRule="exact"/>
              <w:rPr>
                <w:sz w:val="20"/>
                <w:szCs w:val="20"/>
              </w:rPr>
            </w:pPr>
            <w:r w:rsidRPr="000B6697">
              <w:rPr>
                <w:spacing w:val="-2"/>
                <w:sz w:val="20"/>
                <w:szCs w:val="20"/>
              </w:rPr>
              <w:t>wydał</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8" w14:textId="77777777" w:rsidR="00417059" w:rsidRPr="000B6697" w:rsidRDefault="00117681">
            <w:pPr>
              <w:pStyle w:val="TableParagraph"/>
              <w:ind w:left="0"/>
              <w:rPr>
                <w:sz w:val="20"/>
                <w:szCs w:val="20"/>
              </w:rPr>
            </w:pPr>
            <w:r w:rsidRPr="000B6697">
              <w:rPr>
                <w:bCs/>
                <w:sz w:val="20"/>
                <w:szCs w:val="20"/>
              </w:rPr>
              <w:t>wydana z upoważnienia Prezydenta m.st. Warszawy, znak sprawy: UD-IV-WAB-B.6740.73.2017.AML, z dnia 17 sierpnia 2020 roku</w:t>
            </w:r>
          </w:p>
        </w:tc>
      </w:tr>
      <w:tr w:rsidR="00417059" w:rsidRPr="000B6697" w14:paraId="575CBB2D" w14:textId="77777777">
        <w:trPr>
          <w:trHeight w:val="988"/>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A" w14:textId="77777777" w:rsidR="00417059" w:rsidRPr="000B6697" w:rsidRDefault="00117681">
            <w:pPr>
              <w:pStyle w:val="TableParagraph"/>
              <w:spacing w:before="109" w:line="228" w:lineRule="auto"/>
              <w:ind w:right="581"/>
              <w:rPr>
                <w:sz w:val="20"/>
                <w:szCs w:val="20"/>
              </w:rPr>
            </w:pPr>
            <w:r w:rsidRPr="000B6697">
              <w:rPr>
                <w:sz w:val="20"/>
                <w:szCs w:val="20"/>
              </w:rPr>
              <w:t>Data</w:t>
            </w:r>
            <w:r w:rsidRPr="000B6697">
              <w:rPr>
                <w:spacing w:val="-13"/>
                <w:sz w:val="20"/>
                <w:szCs w:val="20"/>
              </w:rPr>
              <w:t xml:space="preserve"> </w:t>
            </w:r>
            <w:r w:rsidRPr="000B6697">
              <w:rPr>
                <w:sz w:val="20"/>
                <w:szCs w:val="20"/>
              </w:rPr>
              <w:t>uprawomocnienia</w:t>
            </w:r>
            <w:r w:rsidRPr="000B6697">
              <w:rPr>
                <w:spacing w:val="-12"/>
                <w:sz w:val="20"/>
                <w:szCs w:val="20"/>
              </w:rPr>
              <w:t xml:space="preserve"> </w:t>
            </w:r>
            <w:r w:rsidRPr="000B6697">
              <w:rPr>
                <w:sz w:val="20"/>
                <w:szCs w:val="20"/>
              </w:rPr>
              <w:t>się decyzji o pozwoleniu na</w:t>
            </w:r>
          </w:p>
          <w:p w14:paraId="575CBB2B" w14:textId="77777777" w:rsidR="00417059" w:rsidRPr="000B6697" w:rsidRDefault="00117681">
            <w:pPr>
              <w:pStyle w:val="TableParagraph"/>
              <w:spacing w:line="222" w:lineRule="exact"/>
              <w:rPr>
                <w:sz w:val="20"/>
                <w:szCs w:val="20"/>
              </w:rPr>
            </w:pPr>
            <w:r w:rsidRPr="000B6697">
              <w:rPr>
                <w:sz w:val="20"/>
                <w:szCs w:val="20"/>
              </w:rPr>
              <w:t>użytkowanie</w:t>
            </w:r>
            <w:r w:rsidRPr="000B6697">
              <w:rPr>
                <w:spacing w:val="-2"/>
                <w:sz w:val="20"/>
                <w:szCs w:val="20"/>
              </w:rPr>
              <w:t xml:space="preserve"> budynku</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C" w14:textId="77777777" w:rsidR="00417059" w:rsidRPr="000B6697" w:rsidRDefault="00117681">
            <w:pPr>
              <w:pStyle w:val="TableParagraph"/>
              <w:ind w:left="0"/>
              <w:rPr>
                <w:sz w:val="20"/>
                <w:szCs w:val="20"/>
              </w:rPr>
            </w:pPr>
            <w:r w:rsidRPr="000B6697">
              <w:rPr>
                <w:bCs/>
                <w:sz w:val="20"/>
                <w:szCs w:val="20"/>
              </w:rPr>
              <w:t>Nie dotyczy</w:t>
            </w:r>
          </w:p>
        </w:tc>
      </w:tr>
      <w:tr w:rsidR="00417059" w:rsidRPr="000B6697" w14:paraId="575CBB33" w14:textId="77777777">
        <w:trPr>
          <w:trHeight w:val="2129"/>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2E" w14:textId="77777777" w:rsidR="00417059" w:rsidRPr="000B6697" w:rsidRDefault="00117681">
            <w:pPr>
              <w:pStyle w:val="TableParagraph"/>
              <w:spacing w:before="103" w:line="225" w:lineRule="exact"/>
              <w:rPr>
                <w:sz w:val="20"/>
                <w:szCs w:val="20"/>
              </w:rPr>
            </w:pPr>
            <w:r w:rsidRPr="000B6697">
              <w:rPr>
                <w:sz w:val="20"/>
                <w:szCs w:val="20"/>
              </w:rPr>
              <w:t>Numer</w:t>
            </w:r>
            <w:r w:rsidRPr="000B6697">
              <w:rPr>
                <w:spacing w:val="-4"/>
                <w:sz w:val="20"/>
                <w:szCs w:val="20"/>
              </w:rPr>
              <w:t xml:space="preserve"> </w:t>
            </w:r>
            <w:r w:rsidRPr="000B6697">
              <w:rPr>
                <w:sz w:val="20"/>
                <w:szCs w:val="20"/>
              </w:rPr>
              <w:t>zgłoszenia</w:t>
            </w:r>
            <w:r w:rsidRPr="000B6697">
              <w:rPr>
                <w:spacing w:val="-3"/>
                <w:sz w:val="20"/>
                <w:szCs w:val="20"/>
              </w:rPr>
              <w:t xml:space="preserve"> </w:t>
            </w:r>
            <w:r w:rsidRPr="000B6697">
              <w:rPr>
                <w:spacing w:val="-2"/>
                <w:sz w:val="20"/>
                <w:szCs w:val="20"/>
              </w:rPr>
              <w:t>budowy,</w:t>
            </w:r>
          </w:p>
          <w:p w14:paraId="575CBB2F" w14:textId="77777777" w:rsidR="00417059" w:rsidRPr="000B6697" w:rsidRDefault="00117681">
            <w:pPr>
              <w:pStyle w:val="TableParagraph"/>
              <w:spacing w:before="2" w:line="228" w:lineRule="auto"/>
              <w:ind w:right="144"/>
              <w:rPr>
                <w:sz w:val="20"/>
                <w:szCs w:val="20"/>
              </w:rPr>
            </w:pPr>
            <w:r w:rsidRPr="000B6697">
              <w:rPr>
                <w:sz w:val="20"/>
                <w:szCs w:val="20"/>
              </w:rPr>
              <w:t>o</w:t>
            </w:r>
            <w:r w:rsidRPr="000B6697">
              <w:rPr>
                <w:spacing w:val="-5"/>
                <w:sz w:val="20"/>
                <w:szCs w:val="20"/>
              </w:rPr>
              <w:t xml:space="preserve"> </w:t>
            </w:r>
            <w:r w:rsidRPr="000B6697">
              <w:rPr>
                <w:sz w:val="20"/>
                <w:szCs w:val="20"/>
              </w:rPr>
              <w:t>której</w:t>
            </w:r>
            <w:r w:rsidRPr="000B6697">
              <w:rPr>
                <w:spacing w:val="-5"/>
                <w:sz w:val="20"/>
                <w:szCs w:val="20"/>
              </w:rPr>
              <w:t xml:space="preserve"> </w:t>
            </w:r>
            <w:r w:rsidRPr="000B6697">
              <w:rPr>
                <w:sz w:val="20"/>
                <w:szCs w:val="20"/>
              </w:rPr>
              <w:t>mowa</w:t>
            </w:r>
            <w:r w:rsidRPr="000B6697">
              <w:rPr>
                <w:spacing w:val="-6"/>
                <w:sz w:val="20"/>
                <w:szCs w:val="20"/>
              </w:rPr>
              <w:t xml:space="preserve"> </w:t>
            </w:r>
            <w:r w:rsidRPr="000B6697">
              <w:rPr>
                <w:sz w:val="20"/>
                <w:szCs w:val="20"/>
              </w:rPr>
              <w:t>w</w:t>
            </w:r>
            <w:r w:rsidRPr="000B6697">
              <w:rPr>
                <w:spacing w:val="-5"/>
                <w:sz w:val="20"/>
                <w:szCs w:val="20"/>
              </w:rPr>
              <w:t xml:space="preserve"> </w:t>
            </w:r>
            <w:r w:rsidRPr="000B6697">
              <w:rPr>
                <w:sz w:val="20"/>
                <w:szCs w:val="20"/>
              </w:rPr>
              <w:t>art.</w:t>
            </w:r>
            <w:r w:rsidRPr="000B6697">
              <w:rPr>
                <w:spacing w:val="-6"/>
                <w:sz w:val="20"/>
                <w:szCs w:val="20"/>
              </w:rPr>
              <w:t xml:space="preserve"> </w:t>
            </w:r>
            <w:r w:rsidRPr="000B6697">
              <w:rPr>
                <w:sz w:val="20"/>
                <w:szCs w:val="20"/>
              </w:rPr>
              <w:t>29</w:t>
            </w:r>
            <w:r w:rsidRPr="000B6697">
              <w:rPr>
                <w:spacing w:val="-5"/>
                <w:sz w:val="20"/>
                <w:szCs w:val="20"/>
              </w:rPr>
              <w:t xml:space="preserve"> </w:t>
            </w:r>
            <w:r w:rsidRPr="000B6697">
              <w:rPr>
                <w:sz w:val="20"/>
                <w:szCs w:val="20"/>
              </w:rPr>
              <w:t>ust.</w:t>
            </w:r>
            <w:r w:rsidRPr="000B6697">
              <w:rPr>
                <w:spacing w:val="-6"/>
                <w:sz w:val="20"/>
                <w:szCs w:val="20"/>
              </w:rPr>
              <w:t xml:space="preserve"> </w:t>
            </w:r>
            <w:r w:rsidRPr="000B6697">
              <w:rPr>
                <w:sz w:val="20"/>
                <w:szCs w:val="20"/>
              </w:rPr>
              <w:t>1</w:t>
            </w:r>
            <w:r w:rsidRPr="000B6697">
              <w:rPr>
                <w:spacing w:val="-5"/>
                <w:sz w:val="20"/>
                <w:szCs w:val="20"/>
              </w:rPr>
              <w:t xml:space="preserve"> </w:t>
            </w:r>
            <w:r w:rsidRPr="000B6697">
              <w:rPr>
                <w:sz w:val="20"/>
                <w:szCs w:val="20"/>
              </w:rPr>
              <w:t>pkt 1 ustawy z dnia 7 lipca 1994 r. – Prawo</w:t>
            </w:r>
            <w:r w:rsidRPr="000B6697">
              <w:rPr>
                <w:spacing w:val="-2"/>
                <w:sz w:val="20"/>
                <w:szCs w:val="20"/>
              </w:rPr>
              <w:t xml:space="preserve"> </w:t>
            </w:r>
            <w:r w:rsidRPr="000B6697">
              <w:rPr>
                <w:sz w:val="20"/>
                <w:szCs w:val="20"/>
              </w:rPr>
              <w:t>budowlane</w:t>
            </w:r>
            <w:r w:rsidRPr="000B6697">
              <w:rPr>
                <w:spacing w:val="-3"/>
                <w:sz w:val="20"/>
                <w:szCs w:val="20"/>
              </w:rPr>
              <w:t xml:space="preserve"> </w:t>
            </w:r>
            <w:r w:rsidRPr="000B6697">
              <w:rPr>
                <w:sz w:val="20"/>
                <w:szCs w:val="20"/>
              </w:rPr>
              <w:t>(Dz.</w:t>
            </w:r>
            <w:r w:rsidRPr="000B6697">
              <w:rPr>
                <w:spacing w:val="-2"/>
                <w:sz w:val="20"/>
                <w:szCs w:val="20"/>
              </w:rPr>
              <w:t xml:space="preserve"> </w:t>
            </w:r>
            <w:r w:rsidRPr="000B6697">
              <w:rPr>
                <w:sz w:val="20"/>
                <w:szCs w:val="20"/>
              </w:rPr>
              <w:t>U.</w:t>
            </w:r>
            <w:r w:rsidRPr="000B6697">
              <w:rPr>
                <w:spacing w:val="-2"/>
                <w:sz w:val="20"/>
                <w:szCs w:val="20"/>
              </w:rPr>
              <w:t xml:space="preserve"> </w:t>
            </w:r>
            <w:r w:rsidRPr="000B6697">
              <w:rPr>
                <w:sz w:val="20"/>
                <w:szCs w:val="20"/>
              </w:rPr>
              <w:t>z</w:t>
            </w:r>
            <w:r w:rsidRPr="000B6697">
              <w:rPr>
                <w:spacing w:val="-3"/>
                <w:sz w:val="20"/>
                <w:szCs w:val="20"/>
              </w:rPr>
              <w:t xml:space="preserve"> </w:t>
            </w:r>
            <w:r w:rsidRPr="000B6697">
              <w:rPr>
                <w:sz w:val="20"/>
                <w:szCs w:val="20"/>
              </w:rPr>
              <w:t xml:space="preserve">2023 r. poz. 682, z </w:t>
            </w:r>
            <w:proofErr w:type="spellStart"/>
            <w:r w:rsidRPr="000B6697">
              <w:rPr>
                <w:sz w:val="20"/>
                <w:szCs w:val="20"/>
              </w:rPr>
              <w:t>późn</w:t>
            </w:r>
            <w:proofErr w:type="spellEnd"/>
            <w:r w:rsidRPr="000B6697">
              <w:rPr>
                <w:sz w:val="20"/>
                <w:szCs w:val="20"/>
              </w:rPr>
              <w:t>. zm.), oraz oznaczenie organu, do którego</w:t>
            </w:r>
          </w:p>
          <w:p w14:paraId="575CBB30" w14:textId="77777777" w:rsidR="00417059" w:rsidRPr="000B6697" w:rsidRDefault="00117681">
            <w:pPr>
              <w:pStyle w:val="TableParagraph"/>
              <w:spacing w:line="214" w:lineRule="exact"/>
              <w:rPr>
                <w:sz w:val="20"/>
                <w:szCs w:val="20"/>
              </w:rPr>
            </w:pPr>
            <w:r w:rsidRPr="000B6697">
              <w:rPr>
                <w:sz w:val="20"/>
                <w:szCs w:val="20"/>
              </w:rPr>
              <w:t>dokonano</w:t>
            </w:r>
            <w:r w:rsidRPr="000B6697">
              <w:rPr>
                <w:spacing w:val="-2"/>
                <w:sz w:val="20"/>
                <w:szCs w:val="20"/>
              </w:rPr>
              <w:t xml:space="preserve"> </w:t>
            </w:r>
            <w:r w:rsidRPr="000B6697">
              <w:rPr>
                <w:sz w:val="20"/>
                <w:szCs w:val="20"/>
              </w:rPr>
              <w:t>zgłoszenia,</w:t>
            </w:r>
            <w:r w:rsidRPr="000B6697">
              <w:rPr>
                <w:spacing w:val="-2"/>
                <w:sz w:val="20"/>
                <w:szCs w:val="20"/>
              </w:rPr>
              <w:t xml:space="preserve"> </w:t>
            </w:r>
            <w:r w:rsidRPr="000B6697">
              <w:rPr>
                <w:spacing w:val="-4"/>
                <w:sz w:val="20"/>
                <w:szCs w:val="20"/>
              </w:rPr>
              <w:t>wraz</w:t>
            </w:r>
          </w:p>
          <w:p w14:paraId="575CBB31" w14:textId="77777777" w:rsidR="00417059" w:rsidRPr="000B6697" w:rsidRDefault="00117681">
            <w:pPr>
              <w:pStyle w:val="TableParagraph"/>
              <w:spacing w:before="5" w:line="228" w:lineRule="auto"/>
              <w:rPr>
                <w:sz w:val="20"/>
                <w:szCs w:val="20"/>
              </w:rPr>
            </w:pPr>
            <w:r w:rsidRPr="000B6697">
              <w:rPr>
                <w:sz w:val="20"/>
                <w:szCs w:val="20"/>
              </w:rPr>
              <w:t>z</w:t>
            </w:r>
            <w:r w:rsidRPr="000B6697">
              <w:rPr>
                <w:spacing w:val="-9"/>
                <w:sz w:val="20"/>
                <w:szCs w:val="20"/>
              </w:rPr>
              <w:t xml:space="preserve"> </w:t>
            </w:r>
            <w:r w:rsidRPr="000B6697">
              <w:rPr>
                <w:sz w:val="20"/>
                <w:szCs w:val="20"/>
              </w:rPr>
              <w:t>informacją</w:t>
            </w:r>
            <w:r w:rsidRPr="000B6697">
              <w:rPr>
                <w:spacing w:val="-10"/>
                <w:sz w:val="20"/>
                <w:szCs w:val="20"/>
              </w:rPr>
              <w:t xml:space="preserve"> </w:t>
            </w:r>
            <w:r w:rsidRPr="000B6697">
              <w:rPr>
                <w:sz w:val="20"/>
                <w:szCs w:val="20"/>
              </w:rPr>
              <w:t>o</w:t>
            </w:r>
            <w:r w:rsidRPr="000B6697">
              <w:rPr>
                <w:spacing w:val="-9"/>
                <w:sz w:val="20"/>
                <w:szCs w:val="20"/>
              </w:rPr>
              <w:t xml:space="preserve"> </w:t>
            </w:r>
            <w:r w:rsidRPr="000B6697">
              <w:rPr>
                <w:sz w:val="20"/>
                <w:szCs w:val="20"/>
              </w:rPr>
              <w:t>braku</w:t>
            </w:r>
            <w:r w:rsidRPr="000B6697">
              <w:rPr>
                <w:spacing w:val="-10"/>
                <w:sz w:val="20"/>
                <w:szCs w:val="20"/>
              </w:rPr>
              <w:t xml:space="preserve"> </w:t>
            </w:r>
            <w:r w:rsidRPr="000B6697">
              <w:rPr>
                <w:sz w:val="20"/>
                <w:szCs w:val="20"/>
              </w:rPr>
              <w:t>wniesienia sprzeciwu przez ten organ</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2" w14:textId="77777777" w:rsidR="00417059" w:rsidRPr="000B6697" w:rsidRDefault="00117681">
            <w:pPr>
              <w:pStyle w:val="TableParagraph"/>
              <w:ind w:left="0"/>
              <w:rPr>
                <w:sz w:val="20"/>
                <w:szCs w:val="20"/>
              </w:rPr>
            </w:pPr>
            <w:r w:rsidRPr="000B6697">
              <w:rPr>
                <w:bCs/>
                <w:sz w:val="20"/>
                <w:szCs w:val="20"/>
              </w:rPr>
              <w:t>Nie dotyczy</w:t>
            </w:r>
          </w:p>
        </w:tc>
      </w:tr>
      <w:tr w:rsidR="00417059" w:rsidRPr="000B6697" w14:paraId="575CBB36" w14:textId="77777777">
        <w:trPr>
          <w:trHeight w:val="74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4" w14:textId="77777777" w:rsidR="00417059" w:rsidRPr="000B6697" w:rsidRDefault="00117681">
            <w:pPr>
              <w:pStyle w:val="TableParagraph"/>
              <w:spacing w:before="113" w:line="228" w:lineRule="auto"/>
              <w:rPr>
                <w:sz w:val="20"/>
                <w:szCs w:val="20"/>
              </w:rPr>
            </w:pPr>
            <w:r w:rsidRPr="000B6697">
              <w:rPr>
                <w:sz w:val="20"/>
                <w:szCs w:val="20"/>
              </w:rPr>
              <w:t>Data</w:t>
            </w:r>
            <w:r w:rsidRPr="000B6697">
              <w:rPr>
                <w:spacing w:val="-13"/>
                <w:sz w:val="20"/>
                <w:szCs w:val="20"/>
              </w:rPr>
              <w:t xml:space="preserve"> </w:t>
            </w:r>
            <w:r w:rsidRPr="000B6697">
              <w:rPr>
                <w:sz w:val="20"/>
                <w:szCs w:val="20"/>
              </w:rPr>
              <w:t>zakończenia</w:t>
            </w:r>
            <w:r w:rsidRPr="000B6697">
              <w:rPr>
                <w:spacing w:val="-12"/>
                <w:sz w:val="20"/>
                <w:szCs w:val="20"/>
              </w:rPr>
              <w:t xml:space="preserve"> </w:t>
            </w:r>
            <w:r w:rsidRPr="000B6697">
              <w:rPr>
                <w:sz w:val="20"/>
                <w:szCs w:val="20"/>
              </w:rPr>
              <w:t>budowy</w:t>
            </w:r>
            <w:r w:rsidRPr="000B6697">
              <w:rPr>
                <w:spacing w:val="-13"/>
                <w:sz w:val="20"/>
                <w:szCs w:val="20"/>
              </w:rPr>
              <w:t xml:space="preserve"> </w:t>
            </w:r>
            <w:r w:rsidRPr="000B6697">
              <w:rPr>
                <w:sz w:val="20"/>
                <w:szCs w:val="20"/>
              </w:rPr>
              <w:t xml:space="preserve">domu </w:t>
            </w:r>
            <w:r w:rsidRPr="000B6697">
              <w:rPr>
                <w:spacing w:val="-2"/>
                <w:sz w:val="20"/>
                <w:szCs w:val="20"/>
              </w:rPr>
              <w:t>jednorodzinnego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5" w14:textId="77777777" w:rsidR="00417059" w:rsidRPr="000B6697" w:rsidRDefault="00117681">
            <w:pPr>
              <w:pStyle w:val="TableParagraph"/>
              <w:ind w:left="0"/>
              <w:rPr>
                <w:sz w:val="20"/>
                <w:szCs w:val="20"/>
              </w:rPr>
            </w:pPr>
            <w:r w:rsidRPr="000B6697">
              <w:rPr>
                <w:bCs/>
                <w:sz w:val="20"/>
                <w:szCs w:val="20"/>
              </w:rPr>
              <w:t>Nie dotyczy</w:t>
            </w:r>
          </w:p>
        </w:tc>
      </w:tr>
      <w:tr w:rsidR="00417059" w:rsidRPr="000B6697" w14:paraId="575CBB3B" w14:textId="77777777">
        <w:trPr>
          <w:trHeight w:val="710"/>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7" w14:textId="77777777" w:rsidR="00417059" w:rsidRPr="000B6697" w:rsidRDefault="00117681">
            <w:pPr>
              <w:pStyle w:val="TableParagraph"/>
              <w:spacing w:before="102" w:line="225" w:lineRule="exact"/>
              <w:rPr>
                <w:sz w:val="20"/>
                <w:szCs w:val="20"/>
              </w:rPr>
            </w:pPr>
            <w:r w:rsidRPr="000B6697">
              <w:rPr>
                <w:sz w:val="20"/>
                <w:szCs w:val="20"/>
              </w:rPr>
              <w:t>Planowany</w:t>
            </w:r>
            <w:r w:rsidRPr="000B6697">
              <w:rPr>
                <w:spacing w:val="-3"/>
                <w:sz w:val="20"/>
                <w:szCs w:val="20"/>
              </w:rPr>
              <w:t xml:space="preserve"> </w:t>
            </w:r>
            <w:r w:rsidRPr="000B6697">
              <w:rPr>
                <w:sz w:val="20"/>
                <w:szCs w:val="20"/>
              </w:rPr>
              <w:t>termin</w:t>
            </w:r>
            <w:r w:rsidRPr="000B6697">
              <w:rPr>
                <w:spacing w:val="-3"/>
                <w:sz w:val="20"/>
                <w:szCs w:val="20"/>
              </w:rPr>
              <w:t xml:space="preserve"> </w:t>
            </w:r>
            <w:r w:rsidRPr="000B6697">
              <w:rPr>
                <w:spacing w:val="-2"/>
                <w:sz w:val="20"/>
                <w:szCs w:val="20"/>
              </w:rPr>
              <w:t>rozpoczęcia</w:t>
            </w:r>
          </w:p>
          <w:p w14:paraId="575CBB38" w14:textId="77777777" w:rsidR="00417059" w:rsidRPr="000B6697" w:rsidRDefault="00117681">
            <w:pPr>
              <w:pStyle w:val="TableParagraph"/>
              <w:spacing w:line="225" w:lineRule="exact"/>
              <w:rPr>
                <w:sz w:val="20"/>
                <w:szCs w:val="20"/>
              </w:rPr>
            </w:pPr>
            <w:r w:rsidRPr="000B6697">
              <w:rPr>
                <w:sz w:val="20"/>
                <w:szCs w:val="20"/>
              </w:rPr>
              <w:t>i</w:t>
            </w:r>
            <w:r w:rsidRPr="000B6697">
              <w:rPr>
                <w:spacing w:val="-2"/>
                <w:sz w:val="20"/>
                <w:szCs w:val="20"/>
              </w:rPr>
              <w:t xml:space="preserve"> </w:t>
            </w:r>
            <w:r w:rsidRPr="000B6697">
              <w:rPr>
                <w:sz w:val="20"/>
                <w:szCs w:val="20"/>
              </w:rPr>
              <w:t>zakończenia</w:t>
            </w:r>
            <w:r w:rsidRPr="000B6697">
              <w:rPr>
                <w:spacing w:val="-1"/>
                <w:sz w:val="20"/>
                <w:szCs w:val="20"/>
              </w:rPr>
              <w:t xml:space="preserve"> </w:t>
            </w:r>
            <w:r w:rsidRPr="000B6697">
              <w:rPr>
                <w:sz w:val="20"/>
                <w:szCs w:val="20"/>
              </w:rPr>
              <w:t>robót</w:t>
            </w:r>
            <w:r w:rsidRPr="000B6697">
              <w:rPr>
                <w:spacing w:val="-2"/>
                <w:sz w:val="20"/>
                <w:szCs w:val="20"/>
              </w:rPr>
              <w:t xml:space="preserve"> budowlanych</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9" w14:textId="388EACAD" w:rsidR="00417059" w:rsidRPr="000B6697" w:rsidRDefault="00B6546D">
            <w:pPr>
              <w:pStyle w:val="TableParagraph"/>
              <w:ind w:left="0"/>
              <w:rPr>
                <w:sz w:val="20"/>
                <w:szCs w:val="20"/>
              </w:rPr>
            </w:pPr>
            <w:r w:rsidRPr="000B6697">
              <w:rPr>
                <w:sz w:val="20"/>
                <w:szCs w:val="20"/>
              </w:rPr>
              <w:t>Termin rozpoczęcia robót –14.05.2021 r</w:t>
            </w:r>
            <w:r w:rsidRPr="000B6697">
              <w:rPr>
                <w:color w:val="EE0000"/>
                <w:sz w:val="20"/>
                <w:szCs w:val="20"/>
              </w:rPr>
              <w:t>.</w:t>
            </w:r>
          </w:p>
          <w:p w14:paraId="575CBB3A" w14:textId="684E5F2C" w:rsidR="00417059" w:rsidRPr="000B6697" w:rsidRDefault="00117681">
            <w:pPr>
              <w:pStyle w:val="TableParagraph"/>
              <w:ind w:left="0"/>
              <w:rPr>
                <w:sz w:val="20"/>
                <w:szCs w:val="20"/>
              </w:rPr>
            </w:pPr>
            <w:r w:rsidRPr="000B6697">
              <w:rPr>
                <w:sz w:val="20"/>
                <w:szCs w:val="20"/>
              </w:rPr>
              <w:t>Planowany termin zakończenia robót – 31.</w:t>
            </w:r>
            <w:del w:id="1" w:author="Anna Kozłowska" w:date="2025-07-08T11:24:00Z" w16du:dateUtc="2025-07-08T09:24:00Z">
              <w:r w:rsidRPr="000B6697" w:rsidDel="008102ED">
                <w:rPr>
                  <w:sz w:val="20"/>
                  <w:szCs w:val="20"/>
                </w:rPr>
                <w:delText>08</w:delText>
              </w:r>
            </w:del>
            <w:ins w:id="2" w:author="Anna Kozłowska" w:date="2025-07-08T11:24:00Z" w16du:dateUtc="2025-07-08T09:24:00Z">
              <w:r w:rsidR="008102ED">
                <w:rPr>
                  <w:sz w:val="20"/>
                  <w:szCs w:val="20"/>
                </w:rPr>
                <w:t>10</w:t>
              </w:r>
            </w:ins>
            <w:r w:rsidRPr="000B6697">
              <w:rPr>
                <w:sz w:val="20"/>
                <w:szCs w:val="20"/>
              </w:rPr>
              <w:t>.2026r.</w:t>
            </w:r>
          </w:p>
        </w:tc>
      </w:tr>
      <w:tr w:rsidR="00417059" w:rsidRPr="000B6697" w14:paraId="575CBB3F" w14:textId="77777777">
        <w:trPr>
          <w:trHeight w:val="454"/>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C" w14:textId="77777777" w:rsidR="00417059" w:rsidRPr="000B6697" w:rsidRDefault="00117681">
            <w:pPr>
              <w:pStyle w:val="TableParagraph"/>
              <w:spacing w:before="109" w:line="228" w:lineRule="auto"/>
              <w:rPr>
                <w:sz w:val="20"/>
                <w:szCs w:val="20"/>
              </w:rPr>
            </w:pPr>
            <w:r w:rsidRPr="000B6697">
              <w:rPr>
                <w:sz w:val="20"/>
                <w:szCs w:val="20"/>
              </w:rPr>
              <w:t>Opis przedsięwzięcia deweloperskiego</w:t>
            </w:r>
            <w:r w:rsidRPr="000B6697">
              <w:rPr>
                <w:spacing w:val="-13"/>
                <w:sz w:val="20"/>
                <w:szCs w:val="20"/>
              </w:rPr>
              <w:t xml:space="preserve"> </w:t>
            </w:r>
            <w:r w:rsidRPr="000B6697">
              <w:rPr>
                <w:sz w:val="20"/>
                <w:szCs w:val="20"/>
              </w:rPr>
              <w:t>lub</w:t>
            </w:r>
            <w:r w:rsidRPr="000B6697">
              <w:rPr>
                <w:spacing w:val="-12"/>
                <w:sz w:val="20"/>
                <w:szCs w:val="20"/>
              </w:rPr>
              <w:t xml:space="preserve"> </w:t>
            </w:r>
            <w:r w:rsidRPr="000B6697">
              <w:rPr>
                <w:sz w:val="20"/>
                <w:szCs w:val="20"/>
              </w:rPr>
              <w:t xml:space="preserve">zadania </w:t>
            </w:r>
            <w:r w:rsidRPr="000B6697">
              <w:rPr>
                <w:spacing w:val="-2"/>
                <w:sz w:val="20"/>
                <w:szCs w:val="20"/>
              </w:rPr>
              <w:t>inwestycyjnego</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D" w14:textId="77777777" w:rsidR="00417059" w:rsidRPr="000B6697" w:rsidRDefault="00117681">
            <w:pPr>
              <w:pStyle w:val="TableParagraph"/>
              <w:spacing w:before="102"/>
              <w:ind w:left="106"/>
              <w:rPr>
                <w:sz w:val="20"/>
                <w:szCs w:val="20"/>
              </w:rPr>
            </w:pPr>
            <w:r w:rsidRPr="000B6697">
              <w:rPr>
                <w:sz w:val="20"/>
                <w:szCs w:val="20"/>
              </w:rPr>
              <w:t>Liczba</w:t>
            </w:r>
            <w:r w:rsidRPr="000B6697">
              <w:rPr>
                <w:spacing w:val="-2"/>
                <w:sz w:val="20"/>
                <w:szCs w:val="20"/>
              </w:rPr>
              <w:t xml:space="preserve"> budynków</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3E" w14:textId="77777777" w:rsidR="00417059" w:rsidRPr="000B6697" w:rsidRDefault="00117681">
            <w:pPr>
              <w:pStyle w:val="TableParagraph"/>
              <w:ind w:left="0"/>
              <w:rPr>
                <w:sz w:val="20"/>
                <w:szCs w:val="20"/>
              </w:rPr>
            </w:pPr>
            <w:r w:rsidRPr="000B6697">
              <w:rPr>
                <w:sz w:val="20"/>
                <w:szCs w:val="20"/>
              </w:rPr>
              <w:t xml:space="preserve">Budynek mieszkalny, wielorodzinny </w:t>
            </w:r>
          </w:p>
        </w:tc>
      </w:tr>
      <w:tr w:rsidR="00417059" w:rsidRPr="000B6697" w14:paraId="575CBB46" w14:textId="77777777">
        <w:trPr>
          <w:trHeight w:val="146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40"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41" w14:textId="77777777" w:rsidR="00417059" w:rsidRPr="000B6697" w:rsidRDefault="00117681">
            <w:pPr>
              <w:pStyle w:val="TableParagraph"/>
              <w:spacing w:before="103" w:line="225" w:lineRule="exact"/>
              <w:ind w:left="106"/>
              <w:rPr>
                <w:sz w:val="20"/>
                <w:szCs w:val="20"/>
              </w:rPr>
            </w:pPr>
            <w:r w:rsidRPr="000B6697">
              <w:rPr>
                <w:sz w:val="20"/>
                <w:szCs w:val="20"/>
              </w:rPr>
              <w:t>Rozmieszczenie</w:t>
            </w:r>
            <w:r w:rsidRPr="000B6697">
              <w:rPr>
                <w:spacing w:val="-4"/>
                <w:sz w:val="20"/>
                <w:szCs w:val="20"/>
              </w:rPr>
              <w:t xml:space="preserve"> </w:t>
            </w:r>
            <w:r w:rsidRPr="000B6697">
              <w:rPr>
                <w:spacing w:val="-2"/>
                <w:sz w:val="20"/>
                <w:szCs w:val="20"/>
              </w:rPr>
              <w:t>budynków</w:t>
            </w:r>
          </w:p>
          <w:p w14:paraId="575CBB42" w14:textId="77777777" w:rsidR="00417059" w:rsidRPr="000B6697" w:rsidRDefault="00117681">
            <w:pPr>
              <w:pStyle w:val="TableParagraph"/>
              <w:spacing w:before="2" w:line="228" w:lineRule="auto"/>
              <w:ind w:left="106" w:right="440"/>
              <w:rPr>
                <w:sz w:val="20"/>
                <w:szCs w:val="20"/>
              </w:rPr>
            </w:pPr>
            <w:r w:rsidRPr="000B6697">
              <w:rPr>
                <w:sz w:val="20"/>
                <w:szCs w:val="20"/>
              </w:rPr>
              <w:t>na</w:t>
            </w:r>
            <w:r w:rsidRPr="000B6697">
              <w:rPr>
                <w:spacing w:val="-13"/>
                <w:sz w:val="20"/>
                <w:szCs w:val="20"/>
              </w:rPr>
              <w:t xml:space="preserve"> </w:t>
            </w:r>
            <w:r w:rsidRPr="000B6697">
              <w:rPr>
                <w:sz w:val="20"/>
                <w:szCs w:val="20"/>
              </w:rPr>
              <w:t>nieruchomości</w:t>
            </w:r>
            <w:r w:rsidRPr="000B6697">
              <w:rPr>
                <w:spacing w:val="-12"/>
                <w:sz w:val="20"/>
                <w:szCs w:val="20"/>
              </w:rPr>
              <w:t xml:space="preserve"> </w:t>
            </w:r>
            <w:r w:rsidRPr="000B6697">
              <w:rPr>
                <w:sz w:val="20"/>
                <w:szCs w:val="20"/>
              </w:rPr>
              <w:t>(należy</w:t>
            </w:r>
            <w:r w:rsidRPr="000B6697">
              <w:rPr>
                <w:spacing w:val="-13"/>
                <w:sz w:val="20"/>
                <w:szCs w:val="20"/>
              </w:rPr>
              <w:t xml:space="preserve"> </w:t>
            </w:r>
            <w:r w:rsidRPr="000B6697">
              <w:rPr>
                <w:sz w:val="20"/>
                <w:szCs w:val="20"/>
              </w:rPr>
              <w:t xml:space="preserve">podać minimalny odstęp między </w:t>
            </w:r>
            <w:r w:rsidRPr="000B6697">
              <w:rPr>
                <w:spacing w:val="-2"/>
                <w:sz w:val="20"/>
                <w:szCs w:val="20"/>
              </w:rPr>
              <w:t>budynkami)</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43" w14:textId="77777777" w:rsidR="00417059" w:rsidRPr="000B6697" w:rsidRDefault="00117681">
            <w:pPr>
              <w:pStyle w:val="TableParagraph"/>
              <w:ind w:left="0"/>
              <w:rPr>
                <w:sz w:val="20"/>
                <w:szCs w:val="20"/>
              </w:rPr>
            </w:pPr>
            <w:r w:rsidRPr="000B6697">
              <w:rPr>
                <w:sz w:val="20"/>
                <w:szCs w:val="20"/>
              </w:rPr>
              <w:t xml:space="preserve">Od północy obiekt znajduje się w odległości 4,03-4,27 m od granicy działki. </w:t>
            </w:r>
          </w:p>
          <w:p w14:paraId="575CBB44" w14:textId="428EFA24" w:rsidR="00417059" w:rsidRPr="000B6697" w:rsidRDefault="00117681">
            <w:pPr>
              <w:pStyle w:val="TableParagraph"/>
              <w:ind w:left="0"/>
              <w:rPr>
                <w:sz w:val="20"/>
                <w:szCs w:val="20"/>
              </w:rPr>
            </w:pPr>
            <w:r w:rsidRPr="000B6697">
              <w:rPr>
                <w:sz w:val="20"/>
                <w:szCs w:val="20"/>
              </w:rPr>
              <w:t xml:space="preserve">Od strony południowej znajduje się w ostrej granicy działki niezabudowanej o nr </w:t>
            </w:r>
            <w:r w:rsidR="00A32CE7" w:rsidRPr="000B6697">
              <w:rPr>
                <w:sz w:val="20"/>
                <w:szCs w:val="20"/>
              </w:rPr>
              <w:t>e</w:t>
            </w:r>
            <w:r w:rsidRPr="000B6697">
              <w:rPr>
                <w:sz w:val="20"/>
                <w:szCs w:val="20"/>
              </w:rPr>
              <w:t>w. 16/23.</w:t>
            </w:r>
          </w:p>
          <w:p w14:paraId="575CBB45" w14:textId="77777777" w:rsidR="00417059" w:rsidRPr="000B6697" w:rsidRDefault="00117681">
            <w:pPr>
              <w:pStyle w:val="TableParagraph"/>
              <w:ind w:left="0"/>
              <w:rPr>
                <w:sz w:val="20"/>
                <w:szCs w:val="20"/>
              </w:rPr>
            </w:pPr>
            <w:r w:rsidRPr="000B6697">
              <w:rPr>
                <w:sz w:val="20"/>
                <w:szCs w:val="20"/>
              </w:rPr>
              <w:t xml:space="preserve">Od zachodu jest to odległość 11,17-11,28 m, a od wschodniej 6,91-6,98 m. </w:t>
            </w:r>
          </w:p>
        </w:tc>
      </w:tr>
      <w:tr w:rsidR="00417059" w:rsidRPr="000B6697" w14:paraId="575CBB54" w14:textId="77777777">
        <w:trPr>
          <w:trHeight w:val="1056"/>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47" w14:textId="77777777" w:rsidR="00417059" w:rsidRPr="000B6697" w:rsidRDefault="00117681">
            <w:pPr>
              <w:pStyle w:val="TableParagraph"/>
              <w:spacing w:before="102" w:line="225" w:lineRule="exact"/>
              <w:rPr>
                <w:sz w:val="20"/>
                <w:szCs w:val="20"/>
              </w:rPr>
            </w:pPr>
            <w:r w:rsidRPr="000B6697">
              <w:rPr>
                <w:sz w:val="20"/>
                <w:szCs w:val="20"/>
              </w:rPr>
              <w:t>Sposób</w:t>
            </w:r>
            <w:r w:rsidRPr="000B6697">
              <w:rPr>
                <w:spacing w:val="-3"/>
                <w:sz w:val="20"/>
                <w:szCs w:val="20"/>
              </w:rPr>
              <w:t xml:space="preserve"> </w:t>
            </w:r>
            <w:r w:rsidRPr="000B6697">
              <w:rPr>
                <w:sz w:val="20"/>
                <w:szCs w:val="20"/>
              </w:rPr>
              <w:t>pomiaru</w:t>
            </w:r>
            <w:r w:rsidRPr="000B6697">
              <w:rPr>
                <w:spacing w:val="-1"/>
                <w:sz w:val="20"/>
                <w:szCs w:val="20"/>
              </w:rPr>
              <w:t xml:space="preserve"> </w:t>
            </w:r>
            <w:r w:rsidRPr="000B6697">
              <w:rPr>
                <w:spacing w:val="-2"/>
                <w:sz w:val="20"/>
                <w:szCs w:val="20"/>
              </w:rPr>
              <w:t>powierzchni</w:t>
            </w:r>
          </w:p>
          <w:p w14:paraId="575CBB48" w14:textId="77777777" w:rsidR="00417059" w:rsidRPr="000B6697" w:rsidRDefault="00117681">
            <w:pPr>
              <w:pStyle w:val="TableParagraph"/>
              <w:spacing w:before="5" w:line="228" w:lineRule="auto"/>
              <w:ind w:right="213"/>
              <w:rPr>
                <w:color w:val="EE0000"/>
                <w:sz w:val="20"/>
                <w:szCs w:val="20"/>
              </w:rPr>
            </w:pPr>
            <w:r w:rsidRPr="000B6697">
              <w:rPr>
                <w:sz w:val="20"/>
                <w:szCs w:val="20"/>
              </w:rPr>
              <w:t>użytkowej</w:t>
            </w:r>
            <w:r w:rsidRPr="000B6697">
              <w:rPr>
                <w:spacing w:val="-13"/>
                <w:sz w:val="20"/>
                <w:szCs w:val="20"/>
              </w:rPr>
              <w:t xml:space="preserve"> </w:t>
            </w:r>
            <w:r w:rsidRPr="000B6697">
              <w:rPr>
                <w:sz w:val="20"/>
                <w:szCs w:val="20"/>
              </w:rPr>
              <w:t>lokalu</w:t>
            </w:r>
            <w:r w:rsidRPr="000B6697">
              <w:rPr>
                <w:spacing w:val="-12"/>
                <w:sz w:val="20"/>
                <w:szCs w:val="20"/>
              </w:rPr>
              <w:t xml:space="preserve"> </w:t>
            </w:r>
            <w:r w:rsidRPr="000B6697">
              <w:rPr>
                <w:sz w:val="20"/>
                <w:szCs w:val="20"/>
              </w:rPr>
              <w:t>mieszkalnego albo domu jednorodzinnego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8AE916" w14:textId="77777777" w:rsidR="00C90870" w:rsidRDefault="00117681" w:rsidP="00C90870">
            <w:pPr>
              <w:pStyle w:val="TableParagraph"/>
              <w:ind w:left="0"/>
              <w:rPr>
                <w:rFonts w:asciiTheme="majorBidi" w:hAnsiTheme="majorBidi" w:cstheme="majorBidi"/>
                <w:sz w:val="20"/>
                <w:szCs w:val="20"/>
              </w:rPr>
            </w:pPr>
            <w:r w:rsidRPr="000B6697">
              <w:rPr>
                <w:sz w:val="20"/>
                <w:szCs w:val="20"/>
              </w:rPr>
              <w:t xml:space="preserve">Wg Polskiej Normy </w:t>
            </w:r>
            <w:r w:rsidR="00A93462" w:rsidRPr="000B6697">
              <w:rPr>
                <w:sz w:val="20"/>
                <w:szCs w:val="20"/>
              </w:rPr>
              <w:t>PN-ISO 9836:2015-12</w:t>
            </w:r>
            <w:r w:rsidRPr="000B6697">
              <w:rPr>
                <w:sz w:val="20"/>
                <w:szCs w:val="20"/>
              </w:rPr>
              <w:br/>
            </w:r>
          </w:p>
          <w:p w14:paraId="6A7BFACA" w14:textId="77777777" w:rsidR="007055CB" w:rsidRPr="007055CB" w:rsidRDefault="002F1411" w:rsidP="00CE7195">
            <w:pPr>
              <w:pStyle w:val="TableParagraph"/>
              <w:numPr>
                <w:ilvl w:val="0"/>
                <w:numId w:val="14"/>
              </w:numPr>
              <w:ind w:left="284" w:hanging="284"/>
              <w:rPr>
                <w:sz w:val="20"/>
                <w:szCs w:val="20"/>
              </w:rPr>
            </w:pPr>
            <w:r w:rsidRPr="000B6697">
              <w:rPr>
                <w:rFonts w:asciiTheme="majorBidi" w:hAnsiTheme="majorBidi" w:cstheme="majorBidi"/>
                <w:sz w:val="20"/>
                <w:szCs w:val="20"/>
              </w:rPr>
              <w:t>powierzchnia użytkowa lokalu jest obliczana w metrach kwadratowych z dokładnością do dwóch miejsc po przecinku (tj. z dokładnością do 0,01m</w:t>
            </w:r>
            <w:r w:rsidRPr="000B6697">
              <w:rPr>
                <w:rFonts w:asciiTheme="majorBidi" w:hAnsiTheme="majorBidi" w:cstheme="majorBidi"/>
                <w:sz w:val="20"/>
                <w:szCs w:val="20"/>
                <w:vertAlign w:val="superscript"/>
              </w:rPr>
              <w:t>2</w:t>
            </w:r>
            <w:r w:rsidRPr="000B6697">
              <w:rPr>
                <w:rFonts w:asciiTheme="majorBidi" w:hAnsiTheme="majorBidi" w:cstheme="majorBidi"/>
                <w:sz w:val="20"/>
                <w:szCs w:val="20"/>
              </w:rPr>
              <w:t xml:space="preserve">), </w:t>
            </w:r>
          </w:p>
          <w:p w14:paraId="03C1F5D0" w14:textId="77777777" w:rsidR="007055CB" w:rsidRPr="007055CB" w:rsidRDefault="002F1411" w:rsidP="00CE7195">
            <w:pPr>
              <w:pStyle w:val="TableParagraph"/>
              <w:numPr>
                <w:ilvl w:val="0"/>
                <w:numId w:val="14"/>
              </w:numPr>
              <w:ind w:left="284" w:hanging="284"/>
              <w:rPr>
                <w:sz w:val="20"/>
                <w:szCs w:val="20"/>
              </w:rPr>
            </w:pPr>
            <w:r w:rsidRPr="007055CB">
              <w:rPr>
                <w:rFonts w:asciiTheme="majorBidi" w:hAnsiTheme="majorBidi" w:cstheme="majorBidi"/>
                <w:sz w:val="20"/>
                <w:szCs w:val="20"/>
              </w:rPr>
              <w:t>powierzchnia użytkowa lokalu jest obliczana dla wymiarów lokalu w stanie wykończonym, na poziomie podłogi, nie licząc listew przypodłogowych, progów itp.,</w:t>
            </w:r>
          </w:p>
          <w:p w14:paraId="575CBB53" w14:textId="3A3EEFF5" w:rsidR="00417059" w:rsidRPr="007055CB" w:rsidRDefault="002F1411" w:rsidP="00CE7195">
            <w:pPr>
              <w:pStyle w:val="TableParagraph"/>
              <w:numPr>
                <w:ilvl w:val="0"/>
                <w:numId w:val="14"/>
              </w:numPr>
              <w:ind w:left="284" w:hanging="284"/>
              <w:rPr>
                <w:sz w:val="20"/>
                <w:szCs w:val="20"/>
              </w:rPr>
            </w:pPr>
            <w:r w:rsidRPr="007055CB">
              <w:rPr>
                <w:rFonts w:asciiTheme="majorBidi" w:hAnsiTheme="majorBidi" w:cstheme="majorBidi"/>
                <w:sz w:val="20"/>
                <w:szCs w:val="20"/>
              </w:rPr>
              <w:t xml:space="preserve">do powierzchni użytkowej lokalu nie są wliczane powierzchnie otworów na drzwi i okna oraz nisze w elementach zamykających. </w:t>
            </w:r>
          </w:p>
        </w:tc>
      </w:tr>
      <w:tr w:rsidR="00417059" w:rsidRPr="000B6697" w14:paraId="575CBB59" w14:textId="77777777">
        <w:trPr>
          <w:trHeight w:val="1024"/>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5" w14:textId="77777777" w:rsidR="00417059" w:rsidRPr="000B6697" w:rsidRDefault="00117681">
            <w:pPr>
              <w:pStyle w:val="TableParagraph"/>
              <w:spacing w:before="109" w:line="228" w:lineRule="auto"/>
              <w:rPr>
                <w:sz w:val="20"/>
                <w:szCs w:val="20"/>
              </w:rPr>
            </w:pPr>
            <w:r w:rsidRPr="000B6697">
              <w:rPr>
                <w:sz w:val="20"/>
                <w:szCs w:val="20"/>
              </w:rPr>
              <w:t>Zamierzony</w:t>
            </w:r>
            <w:r w:rsidRPr="000B6697">
              <w:rPr>
                <w:spacing w:val="-12"/>
                <w:sz w:val="20"/>
                <w:szCs w:val="20"/>
              </w:rPr>
              <w:t xml:space="preserve"> </w:t>
            </w:r>
            <w:r w:rsidRPr="000B6697">
              <w:rPr>
                <w:sz w:val="20"/>
                <w:szCs w:val="20"/>
              </w:rPr>
              <w:t>sposób</w:t>
            </w:r>
            <w:r w:rsidRPr="000B6697">
              <w:rPr>
                <w:spacing w:val="-12"/>
                <w:sz w:val="20"/>
                <w:szCs w:val="20"/>
              </w:rPr>
              <w:t xml:space="preserve"> </w:t>
            </w:r>
            <w:r w:rsidRPr="000B6697">
              <w:rPr>
                <w:sz w:val="20"/>
                <w:szCs w:val="20"/>
              </w:rPr>
              <w:t>i</w:t>
            </w:r>
            <w:r w:rsidRPr="000B6697">
              <w:rPr>
                <w:spacing w:val="-13"/>
                <w:sz w:val="20"/>
                <w:szCs w:val="20"/>
              </w:rPr>
              <w:t xml:space="preserve"> </w:t>
            </w:r>
            <w:r w:rsidRPr="000B6697">
              <w:rPr>
                <w:sz w:val="20"/>
                <w:szCs w:val="20"/>
              </w:rPr>
              <w:t>procentowy udział źródeł finansowania</w:t>
            </w:r>
          </w:p>
          <w:p w14:paraId="575CBB56" w14:textId="77777777" w:rsidR="00417059" w:rsidRPr="000B6697" w:rsidRDefault="00117681">
            <w:pPr>
              <w:pStyle w:val="TableParagraph"/>
              <w:spacing w:line="228" w:lineRule="auto"/>
              <w:ind w:right="166"/>
              <w:rPr>
                <w:sz w:val="20"/>
                <w:szCs w:val="20"/>
              </w:rPr>
            </w:pPr>
            <w:r w:rsidRPr="000B6697">
              <w:rPr>
                <w:sz w:val="20"/>
                <w:szCs w:val="20"/>
              </w:rPr>
              <w:t>przedsięwzięcia</w:t>
            </w:r>
            <w:r w:rsidRPr="000B6697">
              <w:rPr>
                <w:spacing w:val="-13"/>
                <w:sz w:val="20"/>
                <w:szCs w:val="20"/>
              </w:rPr>
              <w:t xml:space="preserve"> </w:t>
            </w:r>
            <w:r w:rsidRPr="000B6697">
              <w:rPr>
                <w:sz w:val="20"/>
                <w:szCs w:val="20"/>
              </w:rPr>
              <w:t>deweloperskiego lub zadania inwestycyjnego</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7" w14:textId="77777777" w:rsidR="00417059" w:rsidRPr="000B6697" w:rsidRDefault="00117681">
            <w:pPr>
              <w:pStyle w:val="TableParagraph"/>
              <w:spacing w:before="109" w:line="228" w:lineRule="auto"/>
              <w:ind w:left="106"/>
              <w:rPr>
                <w:sz w:val="20"/>
                <w:szCs w:val="20"/>
              </w:rPr>
            </w:pPr>
            <w:r w:rsidRPr="000B6697">
              <w:rPr>
                <w:sz w:val="20"/>
                <w:szCs w:val="20"/>
              </w:rPr>
              <w:t>Rodzaj posiadanych środków finansowych</w:t>
            </w:r>
            <w:r w:rsidRPr="000B6697">
              <w:rPr>
                <w:spacing w:val="-10"/>
                <w:sz w:val="20"/>
                <w:szCs w:val="20"/>
              </w:rPr>
              <w:t xml:space="preserve"> </w:t>
            </w:r>
            <w:r w:rsidRPr="000B6697">
              <w:rPr>
                <w:sz w:val="20"/>
                <w:szCs w:val="20"/>
              </w:rPr>
              <w:t>–</w:t>
            </w:r>
            <w:r w:rsidRPr="000B6697">
              <w:rPr>
                <w:spacing w:val="-10"/>
                <w:sz w:val="20"/>
                <w:szCs w:val="20"/>
              </w:rPr>
              <w:t xml:space="preserve"> </w:t>
            </w:r>
            <w:r w:rsidRPr="000B6697">
              <w:rPr>
                <w:sz w:val="20"/>
                <w:szCs w:val="20"/>
              </w:rPr>
              <w:t>kredyt,</w:t>
            </w:r>
            <w:r w:rsidRPr="000B6697">
              <w:rPr>
                <w:spacing w:val="-9"/>
                <w:sz w:val="20"/>
                <w:szCs w:val="20"/>
              </w:rPr>
              <w:t xml:space="preserve"> </w:t>
            </w:r>
            <w:r w:rsidRPr="000B6697">
              <w:rPr>
                <w:sz w:val="20"/>
                <w:szCs w:val="20"/>
              </w:rPr>
              <w:t>środki</w:t>
            </w:r>
            <w:r w:rsidRPr="000B6697">
              <w:rPr>
                <w:spacing w:val="-10"/>
                <w:sz w:val="20"/>
                <w:szCs w:val="20"/>
              </w:rPr>
              <w:t xml:space="preserve"> </w:t>
            </w:r>
            <w:r w:rsidRPr="000B6697">
              <w:rPr>
                <w:sz w:val="20"/>
                <w:szCs w:val="20"/>
              </w:rPr>
              <w:t xml:space="preserve">własne, </w:t>
            </w:r>
            <w:r w:rsidRPr="000B6697">
              <w:rPr>
                <w:spacing w:val="-4"/>
                <w:sz w:val="20"/>
                <w:szCs w:val="20"/>
              </w:rPr>
              <w:t>inne</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8" w14:textId="77777777" w:rsidR="00417059" w:rsidRPr="000B6697" w:rsidRDefault="00117681">
            <w:pPr>
              <w:pStyle w:val="TableParagraph"/>
              <w:ind w:left="0"/>
              <w:rPr>
                <w:sz w:val="20"/>
                <w:szCs w:val="20"/>
              </w:rPr>
            </w:pPr>
            <w:r w:rsidRPr="000B6697">
              <w:rPr>
                <w:sz w:val="20"/>
                <w:szCs w:val="20"/>
              </w:rPr>
              <w:t xml:space="preserve">Finansowanie inwestycji pochodzi w 44 % ze środków pozyskanych od niezależnego podmiotu gospodarczego oraz w 56 % z wpłat dokonywanych przez nabywców zgodnie z harmonogramem płatności. </w:t>
            </w:r>
          </w:p>
        </w:tc>
      </w:tr>
      <w:tr w:rsidR="00417059" w:rsidRPr="000B6697" w14:paraId="575CBB5E" w14:textId="77777777">
        <w:trPr>
          <w:trHeight w:val="981"/>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A"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B" w14:textId="77777777" w:rsidR="00417059" w:rsidRPr="000B6697" w:rsidRDefault="00117681">
            <w:pPr>
              <w:pStyle w:val="TableParagraph"/>
              <w:spacing w:before="109" w:line="228" w:lineRule="auto"/>
              <w:ind w:left="106"/>
              <w:rPr>
                <w:sz w:val="20"/>
                <w:szCs w:val="20"/>
              </w:rPr>
            </w:pPr>
            <w:r w:rsidRPr="000B6697">
              <w:rPr>
                <w:sz w:val="20"/>
                <w:szCs w:val="20"/>
              </w:rPr>
              <w:t>W</w:t>
            </w:r>
            <w:r w:rsidRPr="000B6697">
              <w:rPr>
                <w:spacing w:val="-13"/>
                <w:sz w:val="20"/>
                <w:szCs w:val="20"/>
              </w:rPr>
              <w:t xml:space="preserve"> </w:t>
            </w:r>
            <w:r w:rsidRPr="000B6697">
              <w:rPr>
                <w:sz w:val="20"/>
                <w:szCs w:val="20"/>
              </w:rPr>
              <w:t>następujących</w:t>
            </w:r>
            <w:r w:rsidRPr="000B6697">
              <w:rPr>
                <w:spacing w:val="-12"/>
                <w:sz w:val="20"/>
                <w:szCs w:val="20"/>
              </w:rPr>
              <w:t xml:space="preserve"> </w:t>
            </w:r>
            <w:r w:rsidRPr="000B6697">
              <w:rPr>
                <w:sz w:val="20"/>
                <w:szCs w:val="20"/>
              </w:rPr>
              <w:t>instytucjach finansowych (wypełnia się</w:t>
            </w:r>
          </w:p>
          <w:p w14:paraId="575CBB5C" w14:textId="77777777" w:rsidR="00417059" w:rsidRPr="000B6697" w:rsidRDefault="00117681">
            <w:pPr>
              <w:pStyle w:val="TableParagraph"/>
              <w:spacing w:line="221" w:lineRule="exact"/>
              <w:ind w:left="106"/>
              <w:rPr>
                <w:sz w:val="20"/>
                <w:szCs w:val="20"/>
              </w:rPr>
            </w:pPr>
            <w:r w:rsidRPr="000B6697">
              <w:rPr>
                <w:sz w:val="20"/>
                <w:szCs w:val="20"/>
              </w:rPr>
              <w:t>w</w:t>
            </w:r>
            <w:r w:rsidRPr="000B6697">
              <w:rPr>
                <w:spacing w:val="-3"/>
                <w:sz w:val="20"/>
                <w:szCs w:val="20"/>
              </w:rPr>
              <w:t xml:space="preserve"> </w:t>
            </w:r>
            <w:r w:rsidRPr="000B6697">
              <w:rPr>
                <w:sz w:val="20"/>
                <w:szCs w:val="20"/>
              </w:rPr>
              <w:t>przypadku</w:t>
            </w:r>
            <w:r w:rsidRPr="000B6697">
              <w:rPr>
                <w:spacing w:val="-1"/>
                <w:sz w:val="20"/>
                <w:szCs w:val="20"/>
              </w:rPr>
              <w:t xml:space="preserve"> </w:t>
            </w:r>
            <w:r w:rsidRPr="000B6697">
              <w:rPr>
                <w:spacing w:val="-2"/>
                <w:sz w:val="20"/>
                <w:szCs w:val="20"/>
              </w:rPr>
              <w:t>kredytu)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D" w14:textId="77777777" w:rsidR="00417059" w:rsidRPr="000B6697" w:rsidRDefault="00417059">
            <w:pPr>
              <w:pStyle w:val="TableParagraph"/>
              <w:ind w:left="0"/>
              <w:rPr>
                <w:sz w:val="20"/>
                <w:szCs w:val="20"/>
              </w:rPr>
            </w:pPr>
          </w:p>
        </w:tc>
      </w:tr>
      <w:tr w:rsidR="00417059" w:rsidRPr="000B6697" w14:paraId="575CBB62" w14:textId="77777777">
        <w:trPr>
          <w:trHeight w:val="1684"/>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5F" w14:textId="77777777" w:rsidR="00417059" w:rsidRPr="000B6697" w:rsidRDefault="00117681">
            <w:pPr>
              <w:pStyle w:val="TableParagraph"/>
              <w:spacing w:before="103"/>
              <w:rPr>
                <w:sz w:val="20"/>
                <w:szCs w:val="20"/>
              </w:rPr>
            </w:pPr>
            <w:r w:rsidRPr="000B6697">
              <w:rPr>
                <w:sz w:val="20"/>
                <w:szCs w:val="20"/>
              </w:rPr>
              <w:t>Środki</w:t>
            </w:r>
            <w:r w:rsidRPr="000B6697">
              <w:rPr>
                <w:spacing w:val="-3"/>
                <w:sz w:val="20"/>
                <w:szCs w:val="20"/>
              </w:rPr>
              <w:t xml:space="preserve"> </w:t>
            </w:r>
            <w:r w:rsidRPr="000B6697">
              <w:rPr>
                <w:sz w:val="20"/>
                <w:szCs w:val="20"/>
              </w:rPr>
              <w:t>ochrony</w:t>
            </w:r>
            <w:r w:rsidRPr="000B6697">
              <w:rPr>
                <w:spacing w:val="-1"/>
                <w:sz w:val="20"/>
                <w:szCs w:val="20"/>
              </w:rPr>
              <w:t xml:space="preserve"> </w:t>
            </w:r>
            <w:r w:rsidRPr="000B6697">
              <w:rPr>
                <w:spacing w:val="-2"/>
                <w:sz w:val="20"/>
                <w:szCs w:val="20"/>
              </w:rPr>
              <w:t>nabywców</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0" w14:textId="77777777" w:rsidR="00417059" w:rsidRPr="000B6697" w:rsidRDefault="00117681">
            <w:pPr>
              <w:pStyle w:val="TableParagraph"/>
              <w:spacing w:before="113" w:line="228" w:lineRule="auto"/>
              <w:ind w:left="106"/>
              <w:rPr>
                <w:sz w:val="20"/>
                <w:szCs w:val="20"/>
              </w:rPr>
            </w:pPr>
            <w:r w:rsidRPr="000B6697">
              <w:rPr>
                <w:sz w:val="20"/>
                <w:szCs w:val="20"/>
              </w:rPr>
              <w:t>Otwarty</w:t>
            </w:r>
            <w:r w:rsidRPr="000B6697">
              <w:rPr>
                <w:spacing w:val="-13"/>
                <w:sz w:val="20"/>
                <w:szCs w:val="20"/>
              </w:rPr>
              <w:t xml:space="preserve"> </w:t>
            </w:r>
            <w:r w:rsidRPr="000B6697">
              <w:rPr>
                <w:sz w:val="20"/>
                <w:szCs w:val="20"/>
              </w:rPr>
              <w:t>mieszkaniowy</w:t>
            </w:r>
            <w:r w:rsidRPr="000B6697">
              <w:rPr>
                <w:spacing w:val="-12"/>
                <w:sz w:val="20"/>
                <w:szCs w:val="20"/>
              </w:rPr>
              <w:t xml:space="preserve"> </w:t>
            </w:r>
            <w:r w:rsidRPr="000B6697">
              <w:rPr>
                <w:sz w:val="20"/>
                <w:szCs w:val="20"/>
              </w:rPr>
              <w:t xml:space="preserve">rachunek </w:t>
            </w:r>
            <w:r w:rsidRPr="000B6697">
              <w:rPr>
                <w:spacing w:val="-2"/>
                <w:sz w:val="20"/>
                <w:szCs w:val="20"/>
              </w:rPr>
              <w:t>powierniczy*</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1" w14:textId="77777777" w:rsidR="00417059" w:rsidRPr="000B6697" w:rsidRDefault="00117681">
            <w:pPr>
              <w:pStyle w:val="TableParagraph"/>
              <w:tabs>
                <w:tab w:val="left" w:pos="1196"/>
                <w:tab w:val="left" w:pos="2575"/>
              </w:tabs>
              <w:spacing w:before="113" w:line="228" w:lineRule="auto"/>
              <w:ind w:right="98"/>
              <w:rPr>
                <w:sz w:val="20"/>
                <w:szCs w:val="20"/>
              </w:rPr>
            </w:pPr>
            <w:r w:rsidRPr="000B6697">
              <w:rPr>
                <w:strike/>
                <w:spacing w:val="-2"/>
                <w:sz w:val="20"/>
                <w:szCs w:val="20"/>
              </w:rPr>
              <w:t>Zamknięty</w:t>
            </w:r>
            <w:r w:rsidRPr="000B6697">
              <w:rPr>
                <w:strike/>
                <w:sz w:val="20"/>
                <w:szCs w:val="20"/>
              </w:rPr>
              <w:tab/>
            </w:r>
            <w:r w:rsidRPr="000B6697">
              <w:rPr>
                <w:strike/>
                <w:spacing w:val="-2"/>
                <w:sz w:val="20"/>
                <w:szCs w:val="20"/>
              </w:rPr>
              <w:t>mieszkaniowy</w:t>
            </w:r>
            <w:r w:rsidRPr="000B6697">
              <w:rPr>
                <w:strike/>
                <w:sz w:val="20"/>
                <w:szCs w:val="20"/>
              </w:rPr>
              <w:tab/>
            </w:r>
            <w:r w:rsidRPr="000B6697">
              <w:rPr>
                <w:strike/>
                <w:spacing w:val="-2"/>
                <w:sz w:val="20"/>
                <w:szCs w:val="20"/>
              </w:rPr>
              <w:t>rachunek powierniczy*</w:t>
            </w:r>
          </w:p>
        </w:tc>
      </w:tr>
      <w:tr w:rsidR="00417059" w:rsidRPr="000B6697" w14:paraId="575CBB67" w14:textId="77777777">
        <w:trPr>
          <w:trHeight w:val="993"/>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3"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4" w14:textId="77777777" w:rsidR="00417059" w:rsidRPr="000B6697" w:rsidRDefault="00117681">
            <w:pPr>
              <w:pStyle w:val="TableParagraph"/>
              <w:spacing w:before="109" w:line="228" w:lineRule="auto"/>
              <w:ind w:left="106" w:right="318"/>
              <w:rPr>
                <w:sz w:val="20"/>
                <w:szCs w:val="20"/>
              </w:rPr>
            </w:pPr>
            <w:r w:rsidRPr="000B6697">
              <w:rPr>
                <w:sz w:val="20"/>
                <w:szCs w:val="20"/>
              </w:rPr>
              <w:t>Wysokość stawki procentowej, według</w:t>
            </w:r>
            <w:r w:rsidRPr="000B6697">
              <w:rPr>
                <w:spacing w:val="-3"/>
                <w:sz w:val="20"/>
                <w:szCs w:val="20"/>
              </w:rPr>
              <w:t xml:space="preserve"> </w:t>
            </w:r>
            <w:r w:rsidRPr="000B6697">
              <w:rPr>
                <w:sz w:val="20"/>
                <w:szCs w:val="20"/>
              </w:rPr>
              <w:t>której</w:t>
            </w:r>
            <w:r w:rsidRPr="000B6697">
              <w:rPr>
                <w:spacing w:val="-3"/>
                <w:sz w:val="20"/>
                <w:szCs w:val="20"/>
              </w:rPr>
              <w:t xml:space="preserve"> </w:t>
            </w:r>
            <w:r w:rsidRPr="000B6697">
              <w:rPr>
                <w:sz w:val="20"/>
                <w:szCs w:val="20"/>
              </w:rPr>
              <w:t>jest</w:t>
            </w:r>
            <w:r w:rsidRPr="000B6697">
              <w:rPr>
                <w:spacing w:val="-2"/>
                <w:sz w:val="20"/>
                <w:szCs w:val="20"/>
              </w:rPr>
              <w:t xml:space="preserve"> </w:t>
            </w:r>
            <w:r w:rsidRPr="000B6697">
              <w:rPr>
                <w:sz w:val="20"/>
                <w:szCs w:val="20"/>
              </w:rPr>
              <w:t>obliczana</w:t>
            </w:r>
            <w:r w:rsidRPr="000B6697">
              <w:rPr>
                <w:spacing w:val="-3"/>
                <w:sz w:val="20"/>
                <w:szCs w:val="20"/>
              </w:rPr>
              <w:t xml:space="preserve"> </w:t>
            </w:r>
            <w:r w:rsidRPr="000B6697">
              <w:rPr>
                <w:spacing w:val="-2"/>
                <w:sz w:val="20"/>
                <w:szCs w:val="20"/>
              </w:rPr>
              <w:t>kwota</w:t>
            </w:r>
          </w:p>
          <w:p w14:paraId="575CBB65" w14:textId="77777777" w:rsidR="00417059" w:rsidRPr="000B6697" w:rsidRDefault="00117681">
            <w:pPr>
              <w:pStyle w:val="TableParagraph"/>
              <w:spacing w:line="220" w:lineRule="exact"/>
              <w:ind w:left="106"/>
              <w:rPr>
                <w:sz w:val="20"/>
                <w:szCs w:val="20"/>
              </w:rPr>
            </w:pPr>
            <w:r w:rsidRPr="000B6697">
              <w:rPr>
                <w:sz w:val="20"/>
                <w:szCs w:val="20"/>
              </w:rPr>
              <w:t>składki</w:t>
            </w:r>
            <w:r w:rsidRPr="000B6697">
              <w:rPr>
                <w:spacing w:val="-13"/>
                <w:sz w:val="20"/>
                <w:szCs w:val="20"/>
              </w:rPr>
              <w:t xml:space="preserve"> </w:t>
            </w:r>
            <w:r w:rsidRPr="000B6697">
              <w:rPr>
                <w:sz w:val="20"/>
                <w:szCs w:val="20"/>
              </w:rPr>
              <w:t>na</w:t>
            </w:r>
            <w:r w:rsidRPr="000B6697">
              <w:rPr>
                <w:spacing w:val="-12"/>
                <w:sz w:val="20"/>
                <w:szCs w:val="20"/>
              </w:rPr>
              <w:t xml:space="preserve"> </w:t>
            </w:r>
            <w:r w:rsidRPr="000B6697">
              <w:rPr>
                <w:sz w:val="20"/>
                <w:szCs w:val="20"/>
              </w:rPr>
              <w:t>Deweloperski</w:t>
            </w:r>
            <w:r w:rsidRPr="000B6697">
              <w:rPr>
                <w:spacing w:val="-12"/>
                <w:sz w:val="20"/>
                <w:szCs w:val="20"/>
              </w:rPr>
              <w:t xml:space="preserve"> </w:t>
            </w:r>
            <w:r w:rsidRPr="000B6697">
              <w:rPr>
                <w:sz w:val="20"/>
                <w:szCs w:val="20"/>
              </w:rPr>
              <w:t xml:space="preserve">Fundusz </w:t>
            </w:r>
            <w:r w:rsidRPr="000B6697">
              <w:rPr>
                <w:spacing w:val="-2"/>
                <w:sz w:val="20"/>
                <w:szCs w:val="20"/>
              </w:rPr>
              <w:t>Gwarancyjny</w:t>
            </w:r>
            <w:r w:rsidRPr="000B6697">
              <w:rPr>
                <w:spacing w:val="-2"/>
                <w:sz w:val="20"/>
                <w:szCs w:val="20"/>
                <w:vertAlign w:val="superscript"/>
              </w:rPr>
              <w:t>7)</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6" w14:textId="77777777" w:rsidR="00417059" w:rsidRPr="000B6697" w:rsidRDefault="00117681">
            <w:pPr>
              <w:pStyle w:val="TableParagraph"/>
              <w:ind w:left="0"/>
              <w:rPr>
                <w:sz w:val="20"/>
                <w:szCs w:val="20"/>
              </w:rPr>
            </w:pPr>
            <w:r w:rsidRPr="000B6697">
              <w:rPr>
                <w:sz w:val="20"/>
                <w:szCs w:val="20"/>
              </w:rPr>
              <w:t>0,45%</w:t>
            </w:r>
          </w:p>
        </w:tc>
      </w:tr>
    </w:tbl>
    <w:p w14:paraId="575CBB68" w14:textId="77777777" w:rsidR="00417059" w:rsidRPr="000B6697" w:rsidRDefault="00117681">
      <w:pPr>
        <w:pStyle w:val="Tekstpodstawowy"/>
        <w:spacing w:before="205"/>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7" behindDoc="0" locked="0" layoutInCell="1" allowOverlap="1" wp14:anchorId="575CB95D" wp14:editId="575CB95E">
                <wp:simplePos x="0" y="0"/>
                <wp:positionH relativeFrom="page">
                  <wp:posOffset>360675</wp:posOffset>
                </wp:positionH>
                <wp:positionV relativeFrom="paragraph">
                  <wp:posOffset>291465</wp:posOffset>
                </wp:positionV>
                <wp:extent cx="1828800" cy="5715"/>
                <wp:effectExtent l="0" t="0" r="0" b="0"/>
                <wp:wrapTopAndBottom/>
                <wp:docPr id="451910996" name="docshape24"/>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26BCCD82" id="docshape24" o:spid="_x0000_s1026" style="position:absolute;margin-left:28.4pt;margin-top:22.95pt;width:2in;height:.45pt;z-index:25165824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" fillcolor="black" stroked="f">
                <v:textbox inset="0,0,0,0"/>
                <w10:wrap type="topAndBottom" anchorx="page"/>
              </v:rect>
            </w:pict>
          </mc:Fallback>
        </mc:AlternateContent>
      </w:r>
    </w:p>
    <w:p w14:paraId="575CBB69" w14:textId="77777777" w:rsidR="00417059" w:rsidRPr="000B6697" w:rsidRDefault="00117681">
      <w:pPr>
        <w:spacing w:before="82"/>
        <w:ind w:left="432" w:hanging="285"/>
        <w:rPr>
          <w:sz w:val="20"/>
          <w:szCs w:val="20"/>
        </w:rPr>
        <w:sectPr w:rsidR="00417059" w:rsidRPr="000B6697">
          <w:headerReference w:type="default" r:id="rId23"/>
          <w:footerReference w:type="default" r:id="rId24"/>
          <w:pgSz w:w="11910" w:h="16840"/>
          <w:pgMar w:top="993" w:right="440" w:bottom="1200" w:left="420" w:header="914" w:footer="1004" w:gutter="0"/>
          <w:cols w:space="708"/>
        </w:sectPr>
      </w:pPr>
      <w:r w:rsidRPr="000B6697">
        <w:rPr>
          <w:sz w:val="20"/>
          <w:szCs w:val="20"/>
          <w:vertAlign w:val="superscript"/>
        </w:rPr>
        <w:t>7)</w:t>
      </w:r>
      <w:r w:rsidRPr="000B6697">
        <w:rPr>
          <w:spacing w:val="80"/>
          <w:w w:val="150"/>
          <w:sz w:val="20"/>
          <w:szCs w:val="20"/>
        </w:rPr>
        <w:t xml:space="preserve"> </w:t>
      </w:r>
      <w:r w:rsidRPr="000B6697">
        <w:rPr>
          <w:sz w:val="20"/>
          <w:szCs w:val="20"/>
        </w:rPr>
        <w:t>Zgodnie z art. 48 ust. 6 ustawy z dnia 20 maja 2021 r. o ochronie praw nabywcy lokalu mieszkalnego lub domu jednorodzinnego oraz</w:t>
      </w:r>
      <w:r w:rsidRPr="000B6697">
        <w:rPr>
          <w:spacing w:val="-13"/>
          <w:sz w:val="20"/>
          <w:szCs w:val="20"/>
        </w:rPr>
        <w:t xml:space="preserve"> </w:t>
      </w:r>
      <w:r w:rsidRPr="000B6697">
        <w:rPr>
          <w:sz w:val="20"/>
          <w:szCs w:val="20"/>
        </w:rPr>
        <w:t>Deweloperskim</w:t>
      </w:r>
      <w:r w:rsidRPr="000B6697">
        <w:rPr>
          <w:spacing w:val="-10"/>
          <w:sz w:val="20"/>
          <w:szCs w:val="20"/>
        </w:rPr>
        <w:t xml:space="preserve"> </w:t>
      </w:r>
      <w:r w:rsidRPr="000B6697">
        <w:rPr>
          <w:sz w:val="20"/>
          <w:szCs w:val="20"/>
        </w:rPr>
        <w:t>Funduszu</w:t>
      </w:r>
      <w:r w:rsidRPr="000B6697">
        <w:rPr>
          <w:spacing w:val="-8"/>
          <w:sz w:val="20"/>
          <w:szCs w:val="20"/>
        </w:rPr>
        <w:t xml:space="preserve"> </w:t>
      </w:r>
      <w:r w:rsidRPr="000B6697">
        <w:rPr>
          <w:sz w:val="20"/>
          <w:szCs w:val="20"/>
        </w:rPr>
        <w:t>Gwarancyjnym</w:t>
      </w:r>
      <w:r w:rsidRPr="000B6697">
        <w:rPr>
          <w:spacing w:val="-9"/>
          <w:sz w:val="20"/>
          <w:szCs w:val="20"/>
        </w:rPr>
        <w:t xml:space="preserve"> </w:t>
      </w:r>
      <w:r w:rsidRPr="000B6697">
        <w:rPr>
          <w:sz w:val="20"/>
          <w:szCs w:val="20"/>
        </w:rPr>
        <w:t>(Dz.</w:t>
      </w:r>
      <w:r w:rsidRPr="000B6697">
        <w:rPr>
          <w:spacing w:val="-9"/>
          <w:sz w:val="20"/>
          <w:szCs w:val="20"/>
        </w:rPr>
        <w:t xml:space="preserve"> </w:t>
      </w:r>
      <w:r w:rsidRPr="000B6697">
        <w:rPr>
          <w:sz w:val="20"/>
          <w:szCs w:val="20"/>
        </w:rPr>
        <w:t>U.</w:t>
      </w:r>
      <w:r w:rsidRPr="000B6697">
        <w:rPr>
          <w:spacing w:val="-7"/>
          <w:sz w:val="20"/>
          <w:szCs w:val="20"/>
        </w:rPr>
        <w:t xml:space="preserve"> </w:t>
      </w:r>
      <w:r w:rsidRPr="000B6697">
        <w:rPr>
          <w:sz w:val="20"/>
          <w:szCs w:val="20"/>
        </w:rPr>
        <w:t>poz.</w:t>
      </w:r>
      <w:r w:rsidRPr="000B6697">
        <w:rPr>
          <w:spacing w:val="-8"/>
          <w:sz w:val="20"/>
          <w:szCs w:val="20"/>
        </w:rPr>
        <w:t xml:space="preserve"> </w:t>
      </w:r>
      <w:r w:rsidRPr="000B6697">
        <w:rPr>
          <w:sz w:val="20"/>
          <w:szCs w:val="20"/>
        </w:rPr>
        <w:t>1177</w:t>
      </w:r>
      <w:r w:rsidRPr="000B6697">
        <w:rPr>
          <w:spacing w:val="-6"/>
          <w:sz w:val="20"/>
          <w:szCs w:val="20"/>
        </w:rPr>
        <w:t xml:space="preserve"> </w:t>
      </w:r>
      <w:r w:rsidRPr="000B6697">
        <w:rPr>
          <w:sz w:val="20"/>
          <w:szCs w:val="20"/>
        </w:rPr>
        <w:t>oraz</w:t>
      </w:r>
      <w:r w:rsidRPr="000B6697">
        <w:rPr>
          <w:spacing w:val="-9"/>
          <w:sz w:val="20"/>
          <w:szCs w:val="20"/>
        </w:rPr>
        <w:t xml:space="preserve"> </w:t>
      </w:r>
      <w:r w:rsidRPr="000B6697">
        <w:rPr>
          <w:sz w:val="20"/>
          <w:szCs w:val="20"/>
        </w:rPr>
        <w:t>z</w:t>
      </w:r>
      <w:r w:rsidRPr="000B6697">
        <w:rPr>
          <w:spacing w:val="-10"/>
          <w:sz w:val="20"/>
          <w:szCs w:val="20"/>
        </w:rPr>
        <w:t xml:space="preserve"> </w:t>
      </w:r>
      <w:r w:rsidRPr="000B6697">
        <w:rPr>
          <w:sz w:val="20"/>
          <w:szCs w:val="20"/>
        </w:rPr>
        <w:t>2023</w:t>
      </w:r>
      <w:r w:rsidRPr="000B6697">
        <w:rPr>
          <w:spacing w:val="-7"/>
          <w:sz w:val="20"/>
          <w:szCs w:val="20"/>
        </w:rPr>
        <w:t xml:space="preserve"> </w:t>
      </w:r>
      <w:r w:rsidRPr="000B6697">
        <w:rPr>
          <w:sz w:val="20"/>
          <w:szCs w:val="20"/>
        </w:rPr>
        <w:t>r.</w:t>
      </w:r>
      <w:r w:rsidRPr="000B6697">
        <w:rPr>
          <w:spacing w:val="-8"/>
          <w:sz w:val="20"/>
          <w:szCs w:val="20"/>
        </w:rPr>
        <w:t xml:space="preserve"> </w:t>
      </w:r>
      <w:r w:rsidRPr="000B6697">
        <w:rPr>
          <w:sz w:val="20"/>
          <w:szCs w:val="20"/>
        </w:rPr>
        <w:t>poz.</w:t>
      </w:r>
      <w:r w:rsidRPr="000B6697">
        <w:rPr>
          <w:spacing w:val="-9"/>
          <w:sz w:val="20"/>
          <w:szCs w:val="20"/>
        </w:rPr>
        <w:t xml:space="preserve"> </w:t>
      </w:r>
      <w:r w:rsidRPr="000B6697">
        <w:rPr>
          <w:sz w:val="20"/>
          <w:szCs w:val="20"/>
        </w:rPr>
        <w:t>1114)</w:t>
      </w:r>
      <w:r w:rsidRPr="000B6697">
        <w:rPr>
          <w:spacing w:val="-9"/>
          <w:sz w:val="20"/>
          <w:szCs w:val="20"/>
        </w:rPr>
        <w:t xml:space="preserve"> </w:t>
      </w:r>
      <w:r w:rsidRPr="000B6697">
        <w:rPr>
          <w:sz w:val="20"/>
          <w:szCs w:val="20"/>
        </w:rPr>
        <w:t>wysokość</w:t>
      </w:r>
      <w:r w:rsidRPr="000B6697">
        <w:rPr>
          <w:spacing w:val="-8"/>
          <w:sz w:val="20"/>
          <w:szCs w:val="20"/>
        </w:rPr>
        <w:t xml:space="preserve"> </w:t>
      </w:r>
      <w:r w:rsidRPr="000B6697">
        <w:rPr>
          <w:sz w:val="20"/>
          <w:szCs w:val="20"/>
        </w:rPr>
        <w:t>składki</w:t>
      </w:r>
      <w:r w:rsidRPr="000B6697">
        <w:rPr>
          <w:spacing w:val="-9"/>
          <w:sz w:val="20"/>
          <w:szCs w:val="20"/>
        </w:rPr>
        <w:t xml:space="preserve"> </w:t>
      </w:r>
      <w:r w:rsidRPr="000B6697">
        <w:rPr>
          <w:sz w:val="20"/>
          <w:szCs w:val="20"/>
        </w:rPr>
        <w:t>jest</w:t>
      </w:r>
      <w:r w:rsidRPr="000B6697">
        <w:rPr>
          <w:spacing w:val="-9"/>
          <w:sz w:val="20"/>
          <w:szCs w:val="20"/>
        </w:rPr>
        <w:t xml:space="preserve"> </w:t>
      </w:r>
      <w:r w:rsidRPr="000B6697">
        <w:rPr>
          <w:sz w:val="20"/>
          <w:szCs w:val="20"/>
        </w:rPr>
        <w:t>wyliczana</w:t>
      </w:r>
      <w:r w:rsidRPr="000B6697">
        <w:rPr>
          <w:spacing w:val="-8"/>
          <w:sz w:val="20"/>
          <w:szCs w:val="20"/>
        </w:rPr>
        <w:t xml:space="preserve"> </w:t>
      </w:r>
      <w:r w:rsidRPr="000B6697">
        <w:rPr>
          <w:spacing w:val="-2"/>
          <w:sz w:val="20"/>
          <w:szCs w:val="20"/>
        </w:rPr>
        <w:t>według</w:t>
      </w:r>
    </w:p>
    <w:tbl>
      <w:tblPr>
        <w:tblW w:w="10875" w:type="dxa"/>
        <w:tblInd w:w="157" w:type="dxa"/>
        <w:tblCellMar>
          <w:left w:w="10" w:type="dxa"/>
          <w:right w:w="10" w:type="dxa"/>
        </w:tblCellMar>
        <w:tblLook w:val="0000" w:firstRow="0" w:lastRow="0" w:firstColumn="0" w:lastColumn="0" w:noHBand="0" w:noVBand="0"/>
      </w:tblPr>
      <w:tblGrid>
        <w:gridCol w:w="2992"/>
        <w:gridCol w:w="7883"/>
      </w:tblGrid>
      <w:tr w:rsidR="00417059" w:rsidRPr="000B6697" w14:paraId="575CBB78" w14:textId="77777777">
        <w:trPr>
          <w:trHeight w:val="767"/>
        </w:trPr>
        <w:tc>
          <w:tcPr>
            <w:tcW w:w="2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A" w14:textId="77777777" w:rsidR="00417059" w:rsidRPr="000B6697" w:rsidRDefault="00117681">
            <w:pPr>
              <w:pStyle w:val="TableParagraph"/>
              <w:spacing w:before="102" w:line="225" w:lineRule="exact"/>
              <w:rPr>
                <w:sz w:val="20"/>
                <w:szCs w:val="20"/>
              </w:rPr>
            </w:pPr>
            <w:r w:rsidRPr="000B6697">
              <w:rPr>
                <w:sz w:val="20"/>
                <w:szCs w:val="20"/>
              </w:rPr>
              <w:lastRenderedPageBreak/>
              <w:t>Główne</w:t>
            </w:r>
            <w:r w:rsidRPr="000B6697">
              <w:rPr>
                <w:spacing w:val="-2"/>
                <w:sz w:val="20"/>
                <w:szCs w:val="20"/>
              </w:rPr>
              <w:t xml:space="preserve"> </w:t>
            </w:r>
            <w:r w:rsidRPr="000B6697">
              <w:rPr>
                <w:sz w:val="20"/>
                <w:szCs w:val="20"/>
              </w:rPr>
              <w:t>zasady</w:t>
            </w:r>
            <w:r w:rsidRPr="000B6697">
              <w:rPr>
                <w:spacing w:val="-1"/>
                <w:sz w:val="20"/>
                <w:szCs w:val="20"/>
              </w:rPr>
              <w:t xml:space="preserve"> </w:t>
            </w:r>
            <w:r w:rsidRPr="000B6697">
              <w:rPr>
                <w:spacing w:val="-2"/>
                <w:sz w:val="20"/>
                <w:szCs w:val="20"/>
              </w:rPr>
              <w:t>funkcjonowania</w:t>
            </w:r>
          </w:p>
          <w:p w14:paraId="575CBB6B" w14:textId="77777777" w:rsidR="00417059" w:rsidRPr="000B6697" w:rsidRDefault="00117681">
            <w:pPr>
              <w:pStyle w:val="TableParagraph"/>
              <w:spacing w:line="220" w:lineRule="exact"/>
              <w:ind w:right="127"/>
              <w:rPr>
                <w:sz w:val="20"/>
                <w:szCs w:val="20"/>
              </w:rPr>
            </w:pPr>
            <w:r w:rsidRPr="000B6697">
              <w:rPr>
                <w:sz w:val="20"/>
                <w:szCs w:val="20"/>
              </w:rPr>
              <w:t>wybranego rodzaju zabezpieczenia</w:t>
            </w:r>
            <w:r w:rsidRPr="000B6697">
              <w:rPr>
                <w:spacing w:val="-13"/>
                <w:sz w:val="20"/>
                <w:szCs w:val="20"/>
              </w:rPr>
              <w:t xml:space="preserve"> </w:t>
            </w:r>
            <w:r w:rsidRPr="000B6697">
              <w:rPr>
                <w:sz w:val="20"/>
                <w:szCs w:val="20"/>
              </w:rPr>
              <w:t>środków</w:t>
            </w:r>
            <w:r w:rsidRPr="000B6697">
              <w:rPr>
                <w:spacing w:val="-12"/>
                <w:sz w:val="20"/>
                <w:szCs w:val="20"/>
              </w:rPr>
              <w:t xml:space="preserve"> </w:t>
            </w:r>
            <w:r w:rsidRPr="000B6697">
              <w:rPr>
                <w:sz w:val="20"/>
                <w:szCs w:val="20"/>
              </w:rPr>
              <w:t>nabywcy</w:t>
            </w:r>
          </w:p>
        </w:tc>
        <w:tc>
          <w:tcPr>
            <w:tcW w:w="7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6C" w14:textId="77777777" w:rsidR="00417059" w:rsidRPr="000B6697" w:rsidRDefault="00417059">
            <w:pPr>
              <w:pStyle w:val="Default"/>
              <w:rPr>
                <w:sz w:val="20"/>
                <w:szCs w:val="20"/>
              </w:rPr>
            </w:pPr>
          </w:p>
          <w:p w14:paraId="575CBB6D" w14:textId="77777777" w:rsidR="00417059" w:rsidRPr="000B6697" w:rsidRDefault="00117681">
            <w:pPr>
              <w:pStyle w:val="TableParagraph"/>
              <w:rPr>
                <w:sz w:val="20"/>
                <w:szCs w:val="20"/>
              </w:rPr>
            </w:pPr>
            <w:r w:rsidRPr="000B6697">
              <w:rPr>
                <w:sz w:val="20"/>
                <w:szCs w:val="20"/>
              </w:rPr>
              <w:t xml:space="preserve">Wypłaty z otwartych mieszkaniowych rachunków powierniczych prowadzonych na rzecz Dewelopera będą dokonywane zgodnie z harmonogramem, o ile spełnione zostaną poniższe warunki: </w:t>
            </w:r>
          </w:p>
          <w:p w14:paraId="575CBB6E" w14:textId="77777777" w:rsidR="00417059" w:rsidRPr="000B6697" w:rsidRDefault="00117681">
            <w:pPr>
              <w:pStyle w:val="TableParagraph"/>
              <w:rPr>
                <w:sz w:val="20"/>
                <w:szCs w:val="20"/>
              </w:rPr>
            </w:pPr>
            <w:r w:rsidRPr="000B6697">
              <w:rPr>
                <w:sz w:val="20"/>
                <w:szCs w:val="20"/>
              </w:rPr>
              <w:t>1)</w:t>
            </w:r>
            <w:r w:rsidRPr="000B6697">
              <w:rPr>
                <w:sz w:val="20"/>
                <w:szCs w:val="20"/>
              </w:rPr>
              <w:tab/>
              <w:t>Deweloper ma prawo do dysponowania środkami pieniężnymi zgromadzonymi na Rachunku wyłącznie w celu realizacji Przedsięwzięcia deweloperskiego,</w:t>
            </w:r>
          </w:p>
          <w:p w14:paraId="575CBB6F" w14:textId="77777777" w:rsidR="00417059" w:rsidRPr="000B6697" w:rsidRDefault="00117681">
            <w:pPr>
              <w:pStyle w:val="TableParagraph"/>
              <w:rPr>
                <w:sz w:val="20"/>
                <w:szCs w:val="20"/>
              </w:rPr>
            </w:pPr>
            <w:r w:rsidRPr="000B6697">
              <w:rPr>
                <w:sz w:val="20"/>
                <w:szCs w:val="20"/>
              </w:rPr>
              <w:t>2)</w:t>
            </w:r>
            <w:r w:rsidRPr="000B6697">
              <w:rPr>
                <w:sz w:val="20"/>
                <w:szCs w:val="20"/>
              </w:rPr>
              <w:tab/>
              <w:t xml:space="preserve">Deweloper składa w Banku dyspozycję przekazania środków pieniężnych, według wzoru stanowiącego załącznik  do Umowy Rachunków, podpisaną zgodnie z wzorami podpisów złożonymi przez Dewelopera na Karcie Wzorów Podpisów stanowiącej załącznik  do Umowy Rachunków, </w:t>
            </w:r>
          </w:p>
          <w:p w14:paraId="575CBB70" w14:textId="77777777" w:rsidR="00417059" w:rsidRPr="000B6697" w:rsidRDefault="00117681">
            <w:pPr>
              <w:pStyle w:val="TableParagraph"/>
              <w:rPr>
                <w:sz w:val="20"/>
                <w:szCs w:val="20"/>
              </w:rPr>
            </w:pPr>
            <w:r w:rsidRPr="000B6697">
              <w:rPr>
                <w:sz w:val="20"/>
                <w:szCs w:val="20"/>
              </w:rPr>
              <w:t>3)</w:t>
            </w:r>
            <w:r w:rsidRPr="000B6697">
              <w:rPr>
                <w:sz w:val="20"/>
                <w:szCs w:val="20"/>
              </w:rPr>
              <w:tab/>
              <w:t xml:space="preserve">Wypłata środków z Rachunku następuje po stwierdzeniu przez Bank zakończenia danego etapu realizacji Przedsięwzięcia deweloperskiego, na rachunek Dewelopera o numerze prowadzony przez Bank w terminie 05 (pięciu) dni roboczych od dnia złożenia dyspozycji wypłaty, o której mowa w punkcie 2) powyżej, </w:t>
            </w:r>
          </w:p>
          <w:p w14:paraId="575CBB71" w14:textId="77777777" w:rsidR="00417059" w:rsidRPr="000B6697" w:rsidRDefault="00117681">
            <w:pPr>
              <w:pStyle w:val="TableParagraph"/>
              <w:rPr>
                <w:sz w:val="20"/>
                <w:szCs w:val="20"/>
              </w:rPr>
            </w:pPr>
            <w:r w:rsidRPr="000B6697">
              <w:rPr>
                <w:sz w:val="20"/>
                <w:szCs w:val="20"/>
              </w:rPr>
              <w:t>4)</w:t>
            </w:r>
            <w:r w:rsidRPr="000B6697">
              <w:rPr>
                <w:sz w:val="20"/>
                <w:szCs w:val="20"/>
              </w:rPr>
              <w:tab/>
              <w:t xml:space="preserve">Bank przed dokonaniem wypłaty środków pieniężnych z Rachunku na rzecz Dewelopera dokonuje kontroli zakończenia etapu Przedsięwzięcia deweloperskiego, za który ma być dokonana wypłata, </w:t>
            </w:r>
          </w:p>
          <w:p w14:paraId="575CBB72" w14:textId="77777777" w:rsidR="00417059" w:rsidRPr="000B6697" w:rsidRDefault="00117681">
            <w:pPr>
              <w:pStyle w:val="TableParagraph"/>
              <w:rPr>
                <w:sz w:val="20"/>
                <w:szCs w:val="20"/>
              </w:rPr>
            </w:pPr>
            <w:r w:rsidRPr="000B6697">
              <w:rPr>
                <w:sz w:val="20"/>
                <w:szCs w:val="20"/>
              </w:rPr>
              <w:t>5)</w:t>
            </w:r>
            <w:r w:rsidRPr="000B6697">
              <w:rPr>
                <w:sz w:val="20"/>
                <w:szCs w:val="20"/>
              </w:rPr>
              <w:tab/>
              <w:t xml:space="preserve">Kontrola dokonywana jest przez wyznaczoną przez Bank osobę posiadającą odpowiednie uprawnienia budowlane, na podstawie wpisu kierownika budowy w dzienniku budowy i jego porównania z rzeczywistym stanem budowy, </w:t>
            </w:r>
          </w:p>
          <w:p w14:paraId="575CBB73" w14:textId="77777777" w:rsidR="00417059" w:rsidRPr="000B6697" w:rsidRDefault="00117681">
            <w:pPr>
              <w:pStyle w:val="TableParagraph"/>
              <w:rPr>
                <w:sz w:val="20"/>
                <w:szCs w:val="20"/>
              </w:rPr>
            </w:pPr>
            <w:r w:rsidRPr="000B6697">
              <w:rPr>
                <w:sz w:val="20"/>
                <w:szCs w:val="20"/>
              </w:rPr>
              <w:t>6)</w:t>
            </w:r>
            <w:r w:rsidRPr="000B6697">
              <w:rPr>
                <w:sz w:val="20"/>
                <w:szCs w:val="20"/>
              </w:rPr>
              <w:tab/>
              <w:t xml:space="preserve">Dokonując kontroli zakończenia etapu Przedsięwzięcia deweloperskiego, Bank ma prawo kontroli dokumentacji Przedsięwzięcia deweloperskiego oraz wejścia na teren budowy Przedsięwzięcia deweloperskiego, </w:t>
            </w:r>
          </w:p>
          <w:p w14:paraId="575CBB74" w14:textId="77777777" w:rsidR="00417059" w:rsidRPr="000B6697" w:rsidRDefault="00117681">
            <w:pPr>
              <w:pStyle w:val="TableParagraph"/>
              <w:rPr>
                <w:sz w:val="20"/>
                <w:szCs w:val="20"/>
              </w:rPr>
            </w:pPr>
            <w:r w:rsidRPr="000B6697">
              <w:rPr>
                <w:sz w:val="20"/>
                <w:szCs w:val="20"/>
              </w:rPr>
              <w:t>7)</w:t>
            </w:r>
            <w:r w:rsidRPr="000B6697">
              <w:rPr>
                <w:sz w:val="20"/>
                <w:szCs w:val="20"/>
              </w:rPr>
              <w:tab/>
              <w:t xml:space="preserve">W przypadku gdy kontrola zakończenia etapu realizacji Przedsięwzięcia deweloperskiego dała wynik negatywny, Bank, w terminie, o którym mowa w punkcie 3) powyżej, informuje Dewelopera w formie pisemnej o odmowie dokonania wypłaty ze wskazaniem przyczyn, </w:t>
            </w:r>
          </w:p>
          <w:p w14:paraId="575CBB75" w14:textId="77777777" w:rsidR="00417059" w:rsidRPr="000B6697" w:rsidRDefault="00117681">
            <w:pPr>
              <w:pStyle w:val="TableParagraph"/>
              <w:rPr>
                <w:sz w:val="20"/>
                <w:szCs w:val="20"/>
              </w:rPr>
            </w:pPr>
            <w:r w:rsidRPr="000B6697">
              <w:rPr>
                <w:sz w:val="20"/>
                <w:szCs w:val="20"/>
              </w:rPr>
              <w:t xml:space="preserve">a) w przypadku odstąpienia od Umowy przez jedną ze stron, na warunkach w niej określonych, Bank wypłaca Nabywcy środki zgromadzone na Rachunku niezwłocznie po otrzymaniu oświadczenia o odstąpieniu od Umowy wraz z potwierdzeniem dostarczenia go Deweloperowi, </w:t>
            </w:r>
          </w:p>
          <w:p w14:paraId="575CBB76" w14:textId="77777777" w:rsidR="00417059" w:rsidRPr="000B6697" w:rsidRDefault="00117681">
            <w:pPr>
              <w:pStyle w:val="TableParagraph"/>
              <w:rPr>
                <w:sz w:val="20"/>
                <w:szCs w:val="20"/>
              </w:rPr>
            </w:pPr>
            <w:r w:rsidRPr="000B6697">
              <w:rPr>
                <w:sz w:val="20"/>
                <w:szCs w:val="20"/>
              </w:rPr>
              <w:t xml:space="preserve">b) w przypadku rozwiązania Umowy w sposób inny niż określony w punkcie a) powyżej strony składają zgodne oświadczenie woli o sposobie podziału środków pieniężnych zgromadzonych na Rachunku, a Bank niezwłocznie po ich otrzymaniu wypłaca środki pieniężne, </w:t>
            </w:r>
          </w:p>
          <w:p w14:paraId="575CBB77" w14:textId="77777777" w:rsidR="00417059" w:rsidRPr="000B6697" w:rsidRDefault="00117681">
            <w:pPr>
              <w:pStyle w:val="TableParagraph"/>
              <w:ind w:left="0"/>
              <w:rPr>
                <w:sz w:val="20"/>
                <w:szCs w:val="20"/>
              </w:rPr>
            </w:pPr>
            <w:r w:rsidRPr="000B6697">
              <w:rPr>
                <w:sz w:val="20"/>
                <w:szCs w:val="20"/>
              </w:rPr>
              <w:t>c) Nabywca ma prawo żądania informacji o dotyczących go wpłatach i wypłatach dokonanych na Rachunek, a Bank ma obowiązek przekazania takich informacji.</w:t>
            </w:r>
          </w:p>
        </w:tc>
      </w:tr>
      <w:tr w:rsidR="00417059" w:rsidRPr="000B6697" w14:paraId="575CBB7C" w14:textId="77777777">
        <w:trPr>
          <w:trHeight w:val="769"/>
        </w:trPr>
        <w:tc>
          <w:tcPr>
            <w:tcW w:w="2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79" w14:textId="77777777" w:rsidR="00417059" w:rsidRPr="000B6697" w:rsidRDefault="00117681">
            <w:pPr>
              <w:pStyle w:val="TableParagraph"/>
              <w:spacing w:before="113" w:line="228" w:lineRule="auto"/>
              <w:rPr>
                <w:sz w:val="20"/>
                <w:szCs w:val="20"/>
              </w:rPr>
            </w:pPr>
            <w:r w:rsidRPr="000B6697">
              <w:rPr>
                <w:sz w:val="20"/>
                <w:szCs w:val="20"/>
              </w:rPr>
              <w:t>Nazwa</w:t>
            </w:r>
            <w:r w:rsidRPr="000B6697">
              <w:rPr>
                <w:spacing w:val="-13"/>
                <w:sz w:val="20"/>
                <w:szCs w:val="20"/>
              </w:rPr>
              <w:t xml:space="preserve"> </w:t>
            </w:r>
            <w:r w:rsidRPr="000B6697">
              <w:rPr>
                <w:sz w:val="20"/>
                <w:szCs w:val="20"/>
              </w:rPr>
              <w:t>instytucji</w:t>
            </w:r>
            <w:r w:rsidRPr="000B6697">
              <w:rPr>
                <w:spacing w:val="-12"/>
                <w:sz w:val="20"/>
                <w:szCs w:val="20"/>
              </w:rPr>
              <w:t xml:space="preserve"> </w:t>
            </w:r>
            <w:r w:rsidRPr="000B6697">
              <w:rPr>
                <w:sz w:val="20"/>
                <w:szCs w:val="20"/>
              </w:rPr>
              <w:t>zapewniającej bezpieczeństwo środków</w:t>
            </w:r>
          </w:p>
          <w:p w14:paraId="575CBB7A" w14:textId="77777777" w:rsidR="00417059" w:rsidRPr="000B6697" w:rsidRDefault="00117681">
            <w:pPr>
              <w:pStyle w:val="TableParagraph"/>
              <w:spacing w:line="204" w:lineRule="exact"/>
              <w:rPr>
                <w:sz w:val="20"/>
                <w:szCs w:val="20"/>
              </w:rPr>
            </w:pPr>
            <w:r w:rsidRPr="000B6697">
              <w:rPr>
                <w:spacing w:val="-2"/>
                <w:sz w:val="20"/>
                <w:szCs w:val="20"/>
              </w:rPr>
              <w:t>nabywcy</w:t>
            </w:r>
          </w:p>
        </w:tc>
        <w:tc>
          <w:tcPr>
            <w:tcW w:w="7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7B" w14:textId="77777777" w:rsidR="00417059" w:rsidRPr="000B6697" w:rsidRDefault="00117681">
            <w:pPr>
              <w:pStyle w:val="TableParagraph"/>
              <w:ind w:left="0"/>
              <w:rPr>
                <w:sz w:val="20"/>
                <w:szCs w:val="20"/>
              </w:rPr>
            </w:pPr>
            <w:r w:rsidRPr="000B6697">
              <w:rPr>
                <w:sz w:val="20"/>
                <w:szCs w:val="20"/>
              </w:rPr>
              <w:t xml:space="preserve">Warszawski Bank Spółdzielczy </w:t>
            </w:r>
          </w:p>
        </w:tc>
      </w:tr>
      <w:tr w:rsidR="00417059" w:rsidRPr="000B6697" w14:paraId="575CBBC1" w14:textId="77777777" w:rsidTr="00945FA7">
        <w:trPr>
          <w:trHeight w:val="9911"/>
        </w:trPr>
        <w:tc>
          <w:tcPr>
            <w:tcW w:w="2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7D" w14:textId="77777777" w:rsidR="00417059" w:rsidRPr="000B6697" w:rsidRDefault="00117681">
            <w:pPr>
              <w:pStyle w:val="TableParagraph"/>
              <w:spacing w:before="102" w:line="225" w:lineRule="exact"/>
              <w:rPr>
                <w:sz w:val="20"/>
                <w:szCs w:val="20"/>
              </w:rPr>
            </w:pPr>
            <w:r w:rsidRPr="000B6697">
              <w:rPr>
                <w:sz w:val="20"/>
                <w:szCs w:val="20"/>
              </w:rPr>
              <w:lastRenderedPageBreak/>
              <w:t>Harmonogram</w:t>
            </w:r>
            <w:r w:rsidRPr="000B6697">
              <w:rPr>
                <w:spacing w:val="-4"/>
                <w:sz w:val="20"/>
                <w:szCs w:val="20"/>
              </w:rPr>
              <w:t xml:space="preserve"> </w:t>
            </w:r>
            <w:r w:rsidRPr="000B6697">
              <w:rPr>
                <w:spacing w:val="-2"/>
                <w:sz w:val="20"/>
                <w:szCs w:val="20"/>
              </w:rPr>
              <w:t>przedsięwzięcia</w:t>
            </w:r>
          </w:p>
          <w:p w14:paraId="575CBB7E" w14:textId="77777777" w:rsidR="00417059" w:rsidRPr="000B6697" w:rsidRDefault="00117681">
            <w:pPr>
              <w:pStyle w:val="TableParagraph"/>
              <w:spacing w:line="220" w:lineRule="exact"/>
              <w:rPr>
                <w:sz w:val="20"/>
                <w:szCs w:val="20"/>
              </w:rPr>
            </w:pPr>
            <w:r w:rsidRPr="000B6697">
              <w:rPr>
                <w:sz w:val="20"/>
                <w:szCs w:val="20"/>
              </w:rPr>
              <w:t>deweloperskiego</w:t>
            </w:r>
            <w:r w:rsidRPr="000B6697">
              <w:rPr>
                <w:spacing w:val="-13"/>
                <w:sz w:val="20"/>
                <w:szCs w:val="20"/>
              </w:rPr>
              <w:t xml:space="preserve"> </w:t>
            </w:r>
            <w:r w:rsidRPr="000B6697">
              <w:rPr>
                <w:sz w:val="20"/>
                <w:szCs w:val="20"/>
              </w:rPr>
              <w:t>lub</w:t>
            </w:r>
            <w:r w:rsidRPr="000B6697">
              <w:rPr>
                <w:spacing w:val="-12"/>
                <w:sz w:val="20"/>
                <w:szCs w:val="20"/>
              </w:rPr>
              <w:t xml:space="preserve"> </w:t>
            </w:r>
            <w:r w:rsidRPr="000B6697">
              <w:rPr>
                <w:sz w:val="20"/>
                <w:szCs w:val="20"/>
              </w:rPr>
              <w:t xml:space="preserve">zadania </w:t>
            </w:r>
            <w:r w:rsidRPr="000B6697">
              <w:rPr>
                <w:spacing w:val="-2"/>
                <w:sz w:val="20"/>
                <w:szCs w:val="20"/>
              </w:rPr>
              <w:t>inwestycyjnego</w:t>
            </w:r>
          </w:p>
        </w:tc>
        <w:tc>
          <w:tcPr>
            <w:tcW w:w="7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7857" w:type="dxa"/>
              <w:tblInd w:w="1" w:type="dxa"/>
              <w:tblCellMar>
                <w:left w:w="10" w:type="dxa"/>
                <w:right w:w="10" w:type="dxa"/>
              </w:tblCellMar>
              <w:tblLook w:val="0000" w:firstRow="0" w:lastRow="0" w:firstColumn="0" w:lastColumn="0" w:noHBand="0" w:noVBand="0"/>
            </w:tblPr>
            <w:tblGrid>
              <w:gridCol w:w="594"/>
              <w:gridCol w:w="4485"/>
              <w:gridCol w:w="1455"/>
              <w:gridCol w:w="1323"/>
            </w:tblGrid>
            <w:tr w:rsidR="006709B8" w:rsidRPr="000B6697" w14:paraId="575CBB83" w14:textId="77777777">
              <w:trPr>
                <w:trHeight w:val="1097"/>
              </w:trPr>
              <w:tc>
                <w:tcPr>
                  <w:tcW w:w="59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7F" w14:textId="6113BCF6" w:rsidR="006709B8" w:rsidRPr="000B6697" w:rsidRDefault="006709B8" w:rsidP="006709B8">
                  <w:pPr>
                    <w:jc w:val="center"/>
                    <w:rPr>
                      <w:rFonts w:ascii="Calibri" w:hAnsi="Calibri" w:cs="Calibri"/>
                      <w:b/>
                      <w:bCs/>
                      <w:color w:val="EE0000"/>
                      <w:sz w:val="20"/>
                      <w:szCs w:val="20"/>
                      <w:lang w:eastAsia="pl-PL"/>
                    </w:rPr>
                  </w:pPr>
                  <w:bookmarkStart w:id="3" w:name="_Hlk181801612"/>
                  <w:r w:rsidRPr="0042374E">
                    <w:rPr>
                      <w:rFonts w:ascii="Calibri" w:hAnsi="Calibri" w:cs="Calibri"/>
                      <w:b/>
                      <w:bCs/>
                      <w:sz w:val="20"/>
                      <w:szCs w:val="20"/>
                      <w:lang w:eastAsia="pl-PL"/>
                    </w:rPr>
                    <w:t>Etap prac</w:t>
                  </w:r>
                </w:p>
              </w:tc>
              <w:tc>
                <w:tcPr>
                  <w:tcW w:w="4485" w:type="dxa"/>
                  <w:tcBorders>
                    <w:top w:val="single" w:sz="8" w:space="0" w:color="000000"/>
                    <w:bottom w:val="single" w:sz="4" w:space="0" w:color="000000"/>
                    <w:right w:val="single" w:sz="4" w:space="0" w:color="000000"/>
                  </w:tcBorders>
                  <w:tcMar>
                    <w:top w:w="0" w:type="dxa"/>
                    <w:left w:w="70" w:type="dxa"/>
                    <w:bottom w:w="0" w:type="dxa"/>
                    <w:right w:w="70" w:type="dxa"/>
                  </w:tcMar>
                  <w:vAlign w:val="center"/>
                </w:tcPr>
                <w:p w14:paraId="575CBB80" w14:textId="704A63DD"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Zakres prac</w:t>
                  </w:r>
                </w:p>
              </w:tc>
              <w:tc>
                <w:tcPr>
                  <w:tcW w:w="1455" w:type="dxa"/>
                  <w:tcBorders>
                    <w:top w:val="single" w:sz="8" w:space="0" w:color="000000"/>
                    <w:bottom w:val="single" w:sz="4" w:space="0" w:color="000000"/>
                    <w:right w:val="single" w:sz="4" w:space="0" w:color="000000"/>
                  </w:tcBorders>
                  <w:tcMar>
                    <w:top w:w="0" w:type="dxa"/>
                    <w:left w:w="70" w:type="dxa"/>
                    <w:bottom w:w="0" w:type="dxa"/>
                    <w:right w:w="70" w:type="dxa"/>
                  </w:tcMar>
                  <w:vAlign w:val="center"/>
                </w:tcPr>
                <w:p w14:paraId="575CBB81" w14:textId="4651A877"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Udział w całości przedsięwzięcia</w:t>
                  </w:r>
                </w:p>
              </w:tc>
              <w:tc>
                <w:tcPr>
                  <w:tcW w:w="1323" w:type="dxa"/>
                  <w:tcBorders>
                    <w:top w:val="single" w:sz="8" w:space="0" w:color="000000"/>
                    <w:bottom w:val="single" w:sz="4" w:space="0" w:color="000000"/>
                    <w:right w:val="single" w:sz="4" w:space="0" w:color="000000"/>
                  </w:tcBorders>
                  <w:tcMar>
                    <w:top w:w="0" w:type="dxa"/>
                    <w:left w:w="70" w:type="dxa"/>
                    <w:bottom w:w="0" w:type="dxa"/>
                    <w:right w:w="70" w:type="dxa"/>
                  </w:tcMar>
                  <w:vAlign w:val="center"/>
                </w:tcPr>
                <w:p w14:paraId="575CBB82" w14:textId="5CE361B9" w:rsidR="006709B8" w:rsidRPr="000B6697" w:rsidRDefault="006709B8" w:rsidP="006709B8">
                  <w:pPr>
                    <w:jc w:val="center"/>
                    <w:rPr>
                      <w:sz w:val="20"/>
                      <w:szCs w:val="20"/>
                    </w:rPr>
                  </w:pPr>
                  <w:r w:rsidRPr="0042374E">
                    <w:rPr>
                      <w:rFonts w:ascii="Calibri" w:hAnsi="Calibri" w:cs="Calibri"/>
                      <w:b/>
                      <w:bCs/>
                      <w:sz w:val="20"/>
                      <w:szCs w:val="20"/>
                      <w:lang w:eastAsia="pl-PL"/>
                    </w:rPr>
                    <w:t>Termin wymagalności transzy</w:t>
                  </w:r>
                </w:p>
              </w:tc>
            </w:tr>
            <w:tr w:rsidR="006709B8" w:rsidRPr="000B6697" w14:paraId="575CBB88" w14:textId="77777777" w:rsidTr="00CA5841">
              <w:trPr>
                <w:trHeight w:val="668"/>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84" w14:textId="2D9C4D2F"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I</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575CBB85" w14:textId="0B1E3F57" w:rsidR="006709B8" w:rsidRPr="000B6697" w:rsidRDefault="006709B8" w:rsidP="00127A53">
                  <w:pPr>
                    <w:pStyle w:val="Akapitzlist"/>
                    <w:widowControl/>
                    <w:numPr>
                      <w:ilvl w:val="0"/>
                      <w:numId w:val="3"/>
                    </w:numPr>
                    <w:autoSpaceDE/>
                    <w:ind w:left="271" w:hanging="271"/>
                    <w:jc w:val="left"/>
                    <w:rPr>
                      <w:rFonts w:ascii="Calibri" w:hAnsi="Calibri" w:cs="Calibri"/>
                      <w:color w:val="EE0000"/>
                      <w:sz w:val="20"/>
                      <w:szCs w:val="20"/>
                      <w:lang w:eastAsia="pl-PL"/>
                    </w:rPr>
                  </w:pPr>
                  <w:r w:rsidRPr="00127A53">
                    <w:rPr>
                      <w:rFonts w:ascii="Calibri" w:hAnsi="Calibri" w:cs="Calibri"/>
                      <w:sz w:val="20"/>
                      <w:szCs w:val="20"/>
                      <w:lang w:eastAsia="pl-PL"/>
                    </w:rPr>
                    <w:t>Zakup gruntu i uzyskanie pozwolenia na budowę w oparciu o przygotowany projekt budowlany</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86" w14:textId="578BC259"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20,00%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87" w14:textId="030A84DD" w:rsidR="006709B8" w:rsidRPr="000B6697" w:rsidRDefault="006709B8" w:rsidP="006709B8">
                  <w:pPr>
                    <w:jc w:val="center"/>
                    <w:rPr>
                      <w:sz w:val="20"/>
                      <w:szCs w:val="20"/>
                    </w:rPr>
                  </w:pPr>
                  <w:r w:rsidRPr="0042374E">
                    <w:rPr>
                      <w:rFonts w:ascii="Calibri" w:hAnsi="Calibri" w:cs="Calibri"/>
                      <w:color w:val="000000"/>
                      <w:sz w:val="20"/>
                      <w:szCs w:val="20"/>
                    </w:rPr>
                    <w:t>31.01.2025</w:t>
                  </w:r>
                </w:p>
              </w:tc>
            </w:tr>
            <w:tr w:rsidR="006709B8" w:rsidRPr="000B6697" w14:paraId="575CBB8F" w14:textId="77777777">
              <w:trPr>
                <w:trHeight w:val="548"/>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89" w14:textId="692BEB4A"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II</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020C9023" w14:textId="77777777" w:rsidR="00C855FA" w:rsidRPr="003C5276" w:rsidRDefault="00C855FA" w:rsidP="00C855FA">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3C5276">
                    <w:rPr>
                      <w:rFonts w:ascii="Calibri" w:hAnsi="Calibri" w:cs="Calibri"/>
                      <w:sz w:val="20"/>
                      <w:szCs w:val="20"/>
                      <w:lang w:eastAsia="pl-PL"/>
                    </w:rPr>
                    <w:t>organizacja placu budowy, wykonanie robót wyburzeniowych i przygotowawczych</w:t>
                  </w:r>
                </w:p>
                <w:p w14:paraId="370243FD" w14:textId="77777777" w:rsidR="00C855FA" w:rsidRPr="003C5276" w:rsidRDefault="00C855FA" w:rsidP="00C855FA">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3C5276">
                    <w:rPr>
                      <w:rFonts w:ascii="Calibri" w:hAnsi="Calibri" w:cs="Calibri"/>
                      <w:sz w:val="20"/>
                      <w:szCs w:val="20"/>
                      <w:lang w:eastAsia="pl-PL"/>
                    </w:rPr>
                    <w:t xml:space="preserve">wykonanie ściany szczelinowej (konstrukcja bez napraw ubytków i </w:t>
                  </w:r>
                  <w:proofErr w:type="spellStart"/>
                  <w:r w:rsidRPr="003C5276">
                    <w:rPr>
                      <w:rFonts w:ascii="Calibri" w:hAnsi="Calibri" w:cs="Calibri"/>
                      <w:sz w:val="20"/>
                      <w:szCs w:val="20"/>
                      <w:lang w:eastAsia="pl-PL"/>
                    </w:rPr>
                    <w:t>reprofilacji</w:t>
                  </w:r>
                  <w:proofErr w:type="spellEnd"/>
                  <w:r w:rsidRPr="003C5276">
                    <w:rPr>
                      <w:rFonts w:ascii="Calibri" w:hAnsi="Calibri" w:cs="Calibri"/>
                      <w:sz w:val="20"/>
                      <w:szCs w:val="20"/>
                      <w:lang w:eastAsia="pl-PL"/>
                    </w:rPr>
                    <w:t>)</w:t>
                  </w:r>
                </w:p>
                <w:p w14:paraId="5FA1B6B9" w14:textId="049F8A61" w:rsidR="00C855FA" w:rsidRPr="0043324F" w:rsidRDefault="00C855FA" w:rsidP="0043324F">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3C5276">
                    <w:rPr>
                      <w:rFonts w:ascii="Calibri" w:hAnsi="Calibri" w:cs="Calibri"/>
                      <w:sz w:val="20"/>
                      <w:szCs w:val="20"/>
                      <w:lang w:eastAsia="pl-PL"/>
                    </w:rPr>
                    <w:t xml:space="preserve">wykonanie wykopu </w:t>
                  </w:r>
                  <w:r>
                    <w:rPr>
                      <w:rFonts w:ascii="Calibri" w:hAnsi="Calibri" w:cs="Calibri"/>
                      <w:sz w:val="20"/>
                      <w:szCs w:val="20"/>
                      <w:lang w:eastAsia="pl-PL"/>
                    </w:rPr>
                    <w:t>SEKCJI</w:t>
                  </w:r>
                  <w:r w:rsidRPr="003C5276">
                    <w:rPr>
                      <w:rFonts w:ascii="Calibri" w:hAnsi="Calibri" w:cs="Calibri"/>
                      <w:sz w:val="20"/>
                      <w:szCs w:val="20"/>
                      <w:lang w:eastAsia="pl-PL"/>
                    </w:rPr>
                    <w:t xml:space="preserve"> I (w 50%)</w:t>
                  </w:r>
                </w:p>
                <w:p w14:paraId="575CBB8C" w14:textId="59EBCBB8" w:rsidR="006709B8" w:rsidRPr="000B6697" w:rsidRDefault="00C855FA" w:rsidP="00C855FA">
                  <w:pPr>
                    <w:pStyle w:val="Akapitzlist"/>
                    <w:widowControl/>
                    <w:numPr>
                      <w:ilvl w:val="0"/>
                      <w:numId w:val="3"/>
                    </w:numPr>
                    <w:autoSpaceDE/>
                    <w:ind w:left="271" w:hanging="284"/>
                    <w:jc w:val="left"/>
                    <w:rPr>
                      <w:rFonts w:ascii="Calibri" w:hAnsi="Calibri" w:cs="Calibri"/>
                      <w:color w:val="EE0000"/>
                      <w:sz w:val="20"/>
                      <w:szCs w:val="20"/>
                      <w:lang w:eastAsia="pl-PL"/>
                    </w:rPr>
                  </w:pPr>
                  <w:r>
                    <w:rPr>
                      <w:rFonts w:ascii="Calibri" w:hAnsi="Calibri" w:cs="Calibri"/>
                      <w:sz w:val="20"/>
                      <w:szCs w:val="20"/>
                      <w:lang w:eastAsia="pl-PL"/>
                    </w:rPr>
                    <w:t>SEKCJA</w:t>
                  </w:r>
                  <w:r w:rsidRPr="003C5276">
                    <w:rPr>
                      <w:rFonts w:ascii="Calibri" w:hAnsi="Calibri" w:cs="Calibri"/>
                      <w:sz w:val="20"/>
                      <w:szCs w:val="20"/>
                      <w:lang w:eastAsia="pl-PL"/>
                    </w:rPr>
                    <w:t xml:space="preserve">  II -bez robót budowlanych tj. w zakresie wykopu i konstrukcji żelbetowej</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8D" w14:textId="0F1746EF" w:rsidR="006709B8" w:rsidRPr="000B6697" w:rsidRDefault="006709B8" w:rsidP="006709B8">
                  <w:pPr>
                    <w:jc w:val="center"/>
                    <w:rPr>
                      <w:rFonts w:ascii="Calibri" w:hAnsi="Calibri" w:cs="Calibri"/>
                      <w:color w:val="EE0000"/>
                      <w:sz w:val="20"/>
                      <w:szCs w:val="20"/>
                      <w:lang w:eastAsia="pl-PL"/>
                    </w:rPr>
                  </w:pPr>
                  <w:r>
                    <w:rPr>
                      <w:rFonts w:ascii="Calibri" w:hAnsi="Calibri" w:cs="Calibri"/>
                      <w:sz w:val="20"/>
                      <w:szCs w:val="20"/>
                      <w:lang w:eastAsia="pl-PL"/>
                    </w:rPr>
                    <w:t>20</w:t>
                  </w:r>
                  <w:r w:rsidRPr="0042374E">
                    <w:rPr>
                      <w:rFonts w:ascii="Calibri" w:hAnsi="Calibri" w:cs="Calibri"/>
                      <w:sz w:val="20"/>
                      <w:szCs w:val="20"/>
                      <w:lang w:eastAsia="pl-PL"/>
                    </w:rPr>
                    <w:t>,00%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8E" w14:textId="739FEA7C" w:rsidR="006709B8" w:rsidRPr="000B6697" w:rsidRDefault="006709B8" w:rsidP="006709B8">
                  <w:pPr>
                    <w:jc w:val="center"/>
                    <w:rPr>
                      <w:sz w:val="20"/>
                      <w:szCs w:val="20"/>
                    </w:rPr>
                  </w:pPr>
                  <w:r w:rsidRPr="0042374E">
                    <w:rPr>
                      <w:rFonts w:ascii="Calibri" w:hAnsi="Calibri" w:cs="Calibri"/>
                      <w:color w:val="000000"/>
                      <w:sz w:val="20"/>
                      <w:szCs w:val="20"/>
                    </w:rPr>
                    <w:t>31.08.2025</w:t>
                  </w:r>
                </w:p>
              </w:tc>
            </w:tr>
            <w:tr w:rsidR="006709B8" w:rsidRPr="000B6697" w14:paraId="575CBB95" w14:textId="77777777">
              <w:trPr>
                <w:trHeight w:val="823"/>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90" w14:textId="10B6E9C3"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III</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1CC8E7B0" w14:textId="77777777" w:rsidR="00D457D5" w:rsidRPr="00C13035" w:rsidRDefault="00D457D5" w:rsidP="00D457D5">
                  <w:pPr>
                    <w:pStyle w:val="Akapitzlist"/>
                    <w:widowControl/>
                    <w:numPr>
                      <w:ilvl w:val="0"/>
                      <w:numId w:val="3"/>
                    </w:numPr>
                    <w:suppressAutoHyphens w:val="0"/>
                    <w:autoSpaceDE/>
                    <w:autoSpaceDN/>
                    <w:ind w:left="271" w:hanging="283"/>
                    <w:contextualSpacing/>
                    <w:jc w:val="left"/>
                    <w:textAlignment w:val="auto"/>
                    <w:rPr>
                      <w:rFonts w:ascii="Calibri" w:hAnsi="Calibri" w:cs="Calibri"/>
                      <w:sz w:val="20"/>
                      <w:szCs w:val="20"/>
                      <w:lang w:eastAsia="pl-PL"/>
                    </w:rPr>
                  </w:pPr>
                  <w:r w:rsidRPr="00C13035">
                    <w:rPr>
                      <w:rFonts w:ascii="Calibri" w:hAnsi="Calibri" w:cs="Calibri"/>
                      <w:sz w:val="20"/>
                      <w:szCs w:val="20"/>
                      <w:lang w:eastAsia="pl-PL"/>
                    </w:rPr>
                    <w:t xml:space="preserve">wykonanie płyty fundamentowej </w:t>
                  </w:r>
                  <w:r>
                    <w:rPr>
                      <w:rFonts w:ascii="Calibri" w:hAnsi="Calibri" w:cs="Calibri"/>
                      <w:sz w:val="20"/>
                      <w:szCs w:val="20"/>
                      <w:lang w:eastAsia="pl-PL"/>
                    </w:rPr>
                    <w:t>SEKCJI</w:t>
                  </w:r>
                  <w:r w:rsidRPr="00C13035">
                    <w:rPr>
                      <w:rFonts w:ascii="Calibri" w:hAnsi="Calibri" w:cs="Calibri"/>
                      <w:sz w:val="20"/>
                      <w:szCs w:val="20"/>
                      <w:lang w:eastAsia="pl-PL"/>
                    </w:rPr>
                    <w:t xml:space="preserve"> I</w:t>
                  </w:r>
                </w:p>
                <w:p w14:paraId="626D133E" w14:textId="77777777" w:rsidR="00D457D5" w:rsidRPr="00C13035" w:rsidRDefault="00D457D5" w:rsidP="00D457D5">
                  <w:pPr>
                    <w:pStyle w:val="Akapitzlist"/>
                    <w:widowControl/>
                    <w:numPr>
                      <w:ilvl w:val="0"/>
                      <w:numId w:val="3"/>
                    </w:numPr>
                    <w:suppressAutoHyphens w:val="0"/>
                    <w:autoSpaceDE/>
                    <w:autoSpaceDN/>
                    <w:ind w:left="271" w:hanging="283"/>
                    <w:contextualSpacing/>
                    <w:jc w:val="left"/>
                    <w:textAlignment w:val="auto"/>
                    <w:rPr>
                      <w:rFonts w:ascii="Calibri" w:hAnsi="Calibri" w:cs="Calibri"/>
                      <w:sz w:val="20"/>
                      <w:szCs w:val="20"/>
                      <w:lang w:eastAsia="pl-PL"/>
                    </w:rPr>
                  </w:pPr>
                  <w:r w:rsidRPr="00C13035">
                    <w:rPr>
                      <w:rFonts w:ascii="Calibri" w:hAnsi="Calibri" w:cs="Calibri"/>
                      <w:sz w:val="20"/>
                      <w:szCs w:val="20"/>
                      <w:lang w:eastAsia="pl-PL"/>
                    </w:rPr>
                    <w:t xml:space="preserve">wykonanie konstrukcji podziemnej </w:t>
                  </w:r>
                  <w:r>
                    <w:rPr>
                      <w:rFonts w:ascii="Calibri" w:hAnsi="Calibri" w:cs="Calibri"/>
                      <w:sz w:val="20"/>
                      <w:szCs w:val="20"/>
                      <w:lang w:eastAsia="pl-PL"/>
                    </w:rPr>
                    <w:t>SEKCJI</w:t>
                  </w:r>
                  <w:r w:rsidRPr="00C13035">
                    <w:rPr>
                      <w:rFonts w:ascii="Calibri" w:hAnsi="Calibri" w:cs="Calibri"/>
                      <w:sz w:val="20"/>
                      <w:szCs w:val="20"/>
                      <w:lang w:eastAsia="pl-PL"/>
                    </w:rPr>
                    <w:t xml:space="preserve"> I </w:t>
                  </w:r>
                </w:p>
                <w:p w14:paraId="38C98DB5" w14:textId="1966D141" w:rsidR="00D457D5" w:rsidRPr="0043324F" w:rsidRDefault="00D457D5" w:rsidP="0043324F">
                  <w:pPr>
                    <w:pStyle w:val="Akapitzlist"/>
                    <w:widowControl/>
                    <w:numPr>
                      <w:ilvl w:val="0"/>
                      <w:numId w:val="3"/>
                    </w:numPr>
                    <w:suppressAutoHyphens w:val="0"/>
                    <w:autoSpaceDE/>
                    <w:autoSpaceDN/>
                    <w:ind w:left="271" w:hanging="283"/>
                    <w:contextualSpacing/>
                    <w:jc w:val="left"/>
                    <w:textAlignment w:val="auto"/>
                    <w:rPr>
                      <w:rFonts w:ascii="Calibri" w:hAnsi="Calibri" w:cs="Calibri"/>
                      <w:sz w:val="20"/>
                      <w:szCs w:val="20"/>
                      <w:lang w:eastAsia="pl-PL"/>
                    </w:rPr>
                  </w:pPr>
                  <w:r w:rsidRPr="00C13035">
                    <w:rPr>
                      <w:rFonts w:ascii="Calibri" w:hAnsi="Calibri" w:cs="Calibri"/>
                      <w:sz w:val="20"/>
                      <w:szCs w:val="20"/>
                      <w:lang w:eastAsia="pl-PL"/>
                    </w:rPr>
                    <w:t>wykonanie konstrukcji  parteru (w 50% )</w:t>
                  </w:r>
                </w:p>
                <w:p w14:paraId="7A9689D0" w14:textId="09E5F406" w:rsidR="00D457D5" w:rsidRPr="0043324F" w:rsidRDefault="00D457D5" w:rsidP="0043324F">
                  <w:pPr>
                    <w:pStyle w:val="Akapitzlist"/>
                    <w:ind w:left="271" w:hanging="283"/>
                    <w:contextualSpacing/>
                    <w:rPr>
                      <w:rFonts w:ascii="Calibri" w:hAnsi="Calibri" w:cs="Calibri"/>
                      <w:sz w:val="20"/>
                      <w:szCs w:val="20"/>
                      <w:lang w:eastAsia="pl-PL"/>
                    </w:rPr>
                  </w:pPr>
                  <w:r w:rsidRPr="00C13035">
                    <w:rPr>
                      <w:rFonts w:ascii="Calibri" w:hAnsi="Calibri" w:cs="Calibri"/>
                      <w:sz w:val="20"/>
                      <w:szCs w:val="20"/>
                      <w:lang w:eastAsia="pl-PL"/>
                    </w:rPr>
                    <w:t>(wykonana konstrukcja bez wykończenia otworów i przerw technologicznych i miejsca po dźwigu</w:t>
                  </w:r>
                  <w:r>
                    <w:rPr>
                      <w:rFonts w:ascii="Calibri" w:hAnsi="Calibri" w:cs="Calibri"/>
                      <w:sz w:val="20"/>
                      <w:szCs w:val="20"/>
                      <w:lang w:eastAsia="pl-PL"/>
                    </w:rPr>
                    <w:t xml:space="preserve"> budowlanym</w:t>
                  </w:r>
                  <w:r w:rsidRPr="00C13035">
                    <w:rPr>
                      <w:rFonts w:ascii="Calibri" w:hAnsi="Calibri" w:cs="Calibri"/>
                      <w:sz w:val="20"/>
                      <w:szCs w:val="20"/>
                      <w:lang w:eastAsia="pl-PL"/>
                    </w:rPr>
                    <w:t>)</w:t>
                  </w:r>
                </w:p>
                <w:p w14:paraId="575CBB92" w14:textId="7C31FD20" w:rsidR="006709B8" w:rsidRPr="000B6697" w:rsidRDefault="00D457D5" w:rsidP="00D457D5">
                  <w:pPr>
                    <w:pStyle w:val="Akapitzlist"/>
                    <w:widowControl/>
                    <w:numPr>
                      <w:ilvl w:val="0"/>
                      <w:numId w:val="3"/>
                    </w:numPr>
                    <w:autoSpaceDE/>
                    <w:ind w:left="271" w:hanging="283"/>
                    <w:jc w:val="left"/>
                    <w:rPr>
                      <w:rFonts w:ascii="Calibri" w:hAnsi="Calibri" w:cs="Calibri"/>
                      <w:color w:val="EE0000"/>
                      <w:sz w:val="20"/>
                      <w:szCs w:val="20"/>
                      <w:lang w:eastAsia="pl-PL"/>
                    </w:rPr>
                  </w:pPr>
                  <w:r>
                    <w:rPr>
                      <w:rFonts w:ascii="Calibri" w:hAnsi="Calibri" w:cs="Calibri"/>
                      <w:sz w:val="20"/>
                      <w:szCs w:val="20"/>
                      <w:lang w:eastAsia="pl-PL"/>
                    </w:rPr>
                    <w:t>SEKCJA</w:t>
                  </w:r>
                  <w:r w:rsidRPr="00C13035">
                    <w:rPr>
                      <w:rFonts w:ascii="Calibri" w:hAnsi="Calibri" w:cs="Calibri"/>
                      <w:sz w:val="20"/>
                      <w:szCs w:val="20"/>
                      <w:lang w:eastAsia="pl-PL"/>
                    </w:rPr>
                    <w:t xml:space="preserve">  II -bez robót budowlanych tj. w zakresie wykopu i konstrukcji żelbetowej</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93" w14:textId="3F7BE34D"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1</w:t>
                  </w:r>
                  <w:r>
                    <w:rPr>
                      <w:rFonts w:ascii="Calibri" w:hAnsi="Calibri" w:cs="Calibri"/>
                      <w:sz w:val="20"/>
                      <w:szCs w:val="20"/>
                      <w:lang w:eastAsia="pl-PL"/>
                    </w:rPr>
                    <w:t>8</w:t>
                  </w:r>
                  <w:r w:rsidRPr="0042374E">
                    <w:rPr>
                      <w:rFonts w:ascii="Calibri" w:hAnsi="Calibri" w:cs="Calibri"/>
                      <w:sz w:val="20"/>
                      <w:szCs w:val="20"/>
                      <w:lang w:eastAsia="pl-PL"/>
                    </w:rPr>
                    <w:t>,00%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94" w14:textId="188208E5" w:rsidR="006709B8" w:rsidRPr="000B6697" w:rsidRDefault="006709B8" w:rsidP="006709B8">
                  <w:pPr>
                    <w:jc w:val="center"/>
                    <w:rPr>
                      <w:sz w:val="20"/>
                      <w:szCs w:val="20"/>
                    </w:rPr>
                  </w:pPr>
                  <w:del w:id="4" w:author="Anna Kozłowska" w:date="2025-07-08T11:25:00Z" w16du:dateUtc="2025-07-08T09:25:00Z">
                    <w:r w:rsidRPr="0042374E" w:rsidDel="008102ED">
                      <w:rPr>
                        <w:rFonts w:ascii="Calibri" w:hAnsi="Calibri" w:cs="Calibri"/>
                        <w:color w:val="000000"/>
                        <w:sz w:val="20"/>
                        <w:szCs w:val="20"/>
                      </w:rPr>
                      <w:delText>30</w:delText>
                    </w:r>
                  </w:del>
                  <w:ins w:id="5" w:author="Anna Kozłowska" w:date="2025-07-08T11:25:00Z" w16du:dateUtc="2025-07-08T09:25:00Z">
                    <w:r w:rsidR="008102ED" w:rsidRPr="0042374E">
                      <w:rPr>
                        <w:rFonts w:ascii="Calibri" w:hAnsi="Calibri" w:cs="Calibri"/>
                        <w:color w:val="000000"/>
                        <w:sz w:val="20"/>
                        <w:szCs w:val="20"/>
                      </w:rPr>
                      <w:t>3</w:t>
                    </w:r>
                    <w:r w:rsidR="008102ED">
                      <w:rPr>
                        <w:rFonts w:ascii="Calibri" w:hAnsi="Calibri" w:cs="Calibri"/>
                        <w:color w:val="000000"/>
                        <w:sz w:val="20"/>
                        <w:szCs w:val="20"/>
                      </w:rPr>
                      <w:t>1</w:t>
                    </w:r>
                  </w:ins>
                  <w:r w:rsidRPr="0042374E">
                    <w:rPr>
                      <w:rFonts w:ascii="Calibri" w:hAnsi="Calibri" w:cs="Calibri"/>
                      <w:color w:val="000000"/>
                      <w:sz w:val="20"/>
                      <w:szCs w:val="20"/>
                    </w:rPr>
                    <w:t>.10.2025</w:t>
                  </w:r>
                </w:p>
              </w:tc>
            </w:tr>
            <w:tr w:rsidR="006709B8" w:rsidRPr="000B6697" w14:paraId="575CBB9A" w14:textId="77777777">
              <w:trPr>
                <w:trHeight w:val="1097"/>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96" w14:textId="0C685AC6"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IV</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7E7B91C2" w14:textId="77777777" w:rsidR="007820CE" w:rsidRPr="00D03DB7" w:rsidRDefault="007820CE" w:rsidP="007820CE">
                  <w:pPr>
                    <w:pStyle w:val="Akapitzlist"/>
                    <w:widowControl/>
                    <w:numPr>
                      <w:ilvl w:val="0"/>
                      <w:numId w:val="15"/>
                    </w:numPr>
                    <w:suppressAutoHyphens w:val="0"/>
                    <w:autoSpaceDE/>
                    <w:autoSpaceDN/>
                    <w:ind w:left="271" w:hanging="284"/>
                    <w:contextualSpacing/>
                    <w:jc w:val="left"/>
                    <w:textAlignment w:val="auto"/>
                    <w:rPr>
                      <w:rFonts w:ascii="Calibri" w:hAnsi="Calibri" w:cs="Calibri"/>
                      <w:sz w:val="20"/>
                      <w:szCs w:val="20"/>
                      <w:lang w:eastAsia="pl-PL"/>
                    </w:rPr>
                  </w:pPr>
                  <w:r w:rsidRPr="00D82006">
                    <w:rPr>
                      <w:rFonts w:ascii="Calibri" w:hAnsi="Calibri" w:cs="Calibri"/>
                      <w:sz w:val="20"/>
                      <w:szCs w:val="20"/>
                      <w:lang w:eastAsia="pl-PL"/>
                    </w:rPr>
                    <w:t>wykonanie konstrukcji nadziemn</w:t>
                  </w:r>
                  <w:r>
                    <w:rPr>
                      <w:rFonts w:ascii="Calibri" w:hAnsi="Calibri" w:cs="Calibri"/>
                      <w:sz w:val="20"/>
                      <w:szCs w:val="20"/>
                      <w:lang w:eastAsia="pl-PL"/>
                    </w:rPr>
                    <w:t>ej</w:t>
                  </w:r>
                  <w:r w:rsidRPr="00D03DB7">
                    <w:rPr>
                      <w:rFonts w:ascii="Calibri" w:hAnsi="Calibri" w:cs="Calibri"/>
                      <w:sz w:val="20"/>
                      <w:szCs w:val="20"/>
                      <w:lang w:eastAsia="pl-PL"/>
                    </w:rPr>
                    <w:t xml:space="preserve"> 1 piętra </w:t>
                  </w:r>
                </w:p>
                <w:p w14:paraId="6DC063E4" w14:textId="69D1A7FF" w:rsidR="007820CE" w:rsidRPr="0043324F" w:rsidRDefault="007820CE" w:rsidP="0043324F">
                  <w:pPr>
                    <w:pStyle w:val="Akapitzlist"/>
                    <w:widowControl/>
                    <w:numPr>
                      <w:ilvl w:val="0"/>
                      <w:numId w:val="15"/>
                    </w:numPr>
                    <w:suppressAutoHyphens w:val="0"/>
                    <w:autoSpaceDE/>
                    <w:autoSpaceDN/>
                    <w:ind w:left="271" w:hanging="284"/>
                    <w:contextualSpacing/>
                    <w:jc w:val="left"/>
                    <w:textAlignment w:val="auto"/>
                    <w:rPr>
                      <w:rFonts w:ascii="Calibri" w:hAnsi="Calibri" w:cs="Calibri"/>
                      <w:sz w:val="20"/>
                      <w:szCs w:val="20"/>
                      <w:lang w:eastAsia="pl-PL"/>
                    </w:rPr>
                  </w:pPr>
                  <w:r w:rsidRPr="00D82006">
                    <w:rPr>
                      <w:rFonts w:ascii="Calibri" w:hAnsi="Calibri" w:cs="Calibri"/>
                      <w:sz w:val="20"/>
                      <w:szCs w:val="20"/>
                      <w:lang w:eastAsia="pl-PL"/>
                    </w:rPr>
                    <w:t xml:space="preserve">wykonanie konstrukcji nadziemnej 2 piętra (w 50%) </w:t>
                  </w:r>
                </w:p>
                <w:p w14:paraId="0A1CA83F" w14:textId="4823FA63" w:rsidR="007820CE" w:rsidRPr="0043324F" w:rsidRDefault="007820CE" w:rsidP="0043324F">
                  <w:pPr>
                    <w:pStyle w:val="Akapitzlist"/>
                    <w:ind w:left="271" w:firstLine="0"/>
                    <w:contextualSpacing/>
                    <w:rPr>
                      <w:rFonts w:ascii="Calibri" w:hAnsi="Calibri" w:cs="Calibri"/>
                      <w:sz w:val="20"/>
                      <w:szCs w:val="20"/>
                      <w:lang w:eastAsia="pl-PL"/>
                    </w:rPr>
                  </w:pPr>
                  <w:r w:rsidRPr="00D82006">
                    <w:rPr>
                      <w:rFonts w:ascii="Calibri" w:hAnsi="Calibri" w:cs="Calibri"/>
                      <w:sz w:val="20"/>
                      <w:szCs w:val="20"/>
                      <w:lang w:eastAsia="pl-PL"/>
                    </w:rPr>
                    <w:t>(wykonana konstrukcja bez wykończenia otworów i przerw technologicznych i miejsca po dźwigu)</w:t>
                  </w:r>
                </w:p>
                <w:p w14:paraId="575CBB97" w14:textId="086F25FF" w:rsidR="006709B8" w:rsidRPr="000B6697" w:rsidRDefault="007820CE" w:rsidP="007820CE">
                  <w:pPr>
                    <w:pStyle w:val="Akapitzlist"/>
                    <w:widowControl/>
                    <w:autoSpaceDE/>
                    <w:ind w:left="271" w:hanging="284"/>
                    <w:jc w:val="left"/>
                    <w:rPr>
                      <w:rFonts w:ascii="Calibri" w:hAnsi="Calibri" w:cs="Calibri"/>
                      <w:color w:val="EE0000"/>
                      <w:sz w:val="20"/>
                      <w:szCs w:val="20"/>
                      <w:lang w:eastAsia="pl-PL"/>
                    </w:rPr>
                  </w:pPr>
                  <w:r>
                    <w:rPr>
                      <w:rFonts w:ascii="Calibri" w:hAnsi="Calibri" w:cs="Calibri"/>
                      <w:sz w:val="20"/>
                      <w:szCs w:val="20"/>
                      <w:lang w:eastAsia="pl-PL"/>
                    </w:rPr>
                    <w:t>SEKCJA</w:t>
                  </w:r>
                  <w:r w:rsidRPr="00D82006">
                    <w:rPr>
                      <w:rFonts w:ascii="Calibri" w:hAnsi="Calibri" w:cs="Calibri"/>
                      <w:sz w:val="20"/>
                      <w:szCs w:val="20"/>
                      <w:lang w:eastAsia="pl-PL"/>
                    </w:rPr>
                    <w:t xml:space="preserve">  II -bez robót budowlanych tj. w zakresie wykopu i konstrukcji żelbetowej</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98" w14:textId="55A1A7F0"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1</w:t>
                  </w:r>
                  <w:r>
                    <w:rPr>
                      <w:rFonts w:ascii="Calibri" w:hAnsi="Calibri" w:cs="Calibri"/>
                      <w:sz w:val="20"/>
                      <w:szCs w:val="20"/>
                      <w:lang w:eastAsia="pl-PL"/>
                    </w:rPr>
                    <w:t>2</w:t>
                  </w:r>
                  <w:r w:rsidRPr="0042374E">
                    <w:rPr>
                      <w:rFonts w:ascii="Calibri" w:hAnsi="Calibri" w:cs="Calibri"/>
                      <w:sz w:val="20"/>
                      <w:szCs w:val="20"/>
                      <w:lang w:eastAsia="pl-PL"/>
                    </w:rPr>
                    <w:t>,00%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99" w14:textId="6C0367C4" w:rsidR="006709B8" w:rsidRPr="000B6697" w:rsidRDefault="006709B8" w:rsidP="006709B8">
                  <w:pPr>
                    <w:jc w:val="center"/>
                    <w:rPr>
                      <w:sz w:val="20"/>
                      <w:szCs w:val="20"/>
                    </w:rPr>
                  </w:pPr>
                  <w:r w:rsidRPr="0042374E">
                    <w:rPr>
                      <w:rFonts w:ascii="Calibri" w:hAnsi="Calibri" w:cs="Calibri"/>
                      <w:color w:val="000000"/>
                      <w:sz w:val="20"/>
                      <w:szCs w:val="20"/>
                    </w:rPr>
                    <w:t>31.12.2025</w:t>
                  </w:r>
                </w:p>
              </w:tc>
            </w:tr>
            <w:tr w:rsidR="006709B8" w:rsidRPr="000B6697" w14:paraId="575CBB9F" w14:textId="77777777">
              <w:trPr>
                <w:trHeight w:val="823"/>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9B" w14:textId="6C46A110"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V</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50823CF5" w14:textId="0C9C6ED4" w:rsidR="006C4AFD" w:rsidRPr="00A31B02" w:rsidRDefault="006C4AFD" w:rsidP="00137F02">
                  <w:pPr>
                    <w:pStyle w:val="Akapitzlist"/>
                    <w:widowControl/>
                    <w:numPr>
                      <w:ilvl w:val="0"/>
                      <w:numId w:val="15"/>
                    </w:numPr>
                    <w:suppressAutoHyphens w:val="0"/>
                    <w:autoSpaceDE/>
                    <w:autoSpaceDN/>
                    <w:ind w:left="271" w:hanging="284"/>
                    <w:contextualSpacing/>
                    <w:jc w:val="left"/>
                    <w:textAlignment w:val="auto"/>
                    <w:rPr>
                      <w:rFonts w:ascii="Calibri" w:hAnsi="Calibri" w:cs="Calibri"/>
                      <w:sz w:val="20"/>
                      <w:szCs w:val="20"/>
                      <w:lang w:eastAsia="pl-PL"/>
                    </w:rPr>
                  </w:pPr>
                  <w:r>
                    <w:rPr>
                      <w:rFonts w:ascii="Calibri" w:hAnsi="Calibri" w:cs="Calibri"/>
                      <w:sz w:val="20"/>
                      <w:szCs w:val="20"/>
                      <w:lang w:eastAsia="pl-PL"/>
                    </w:rPr>
                    <w:t>wykonanie</w:t>
                  </w:r>
                  <w:r w:rsidRPr="00A31B02">
                    <w:rPr>
                      <w:rFonts w:ascii="Calibri" w:hAnsi="Calibri" w:cs="Calibri"/>
                      <w:sz w:val="20"/>
                      <w:szCs w:val="20"/>
                      <w:lang w:eastAsia="pl-PL"/>
                    </w:rPr>
                    <w:t xml:space="preserve"> ścian zewnętrznych i działowych </w:t>
                  </w:r>
                </w:p>
                <w:p w14:paraId="2F696A2E" w14:textId="77777777" w:rsidR="006C4AFD" w:rsidRPr="00A31B02" w:rsidRDefault="006C4AFD" w:rsidP="00137F02">
                  <w:pPr>
                    <w:pStyle w:val="Akapitzlist"/>
                    <w:ind w:left="271" w:hanging="284"/>
                    <w:contextualSpacing/>
                    <w:rPr>
                      <w:rFonts w:ascii="Calibri" w:hAnsi="Calibri" w:cs="Calibri"/>
                      <w:sz w:val="20"/>
                      <w:szCs w:val="20"/>
                      <w:lang w:eastAsia="pl-PL"/>
                    </w:rPr>
                  </w:pPr>
                  <w:r w:rsidRPr="00A31B02">
                    <w:rPr>
                      <w:rFonts w:ascii="Calibri" w:hAnsi="Calibri" w:cs="Calibri"/>
                      <w:sz w:val="20"/>
                      <w:szCs w:val="20"/>
                      <w:lang w:eastAsia="pl-PL"/>
                    </w:rPr>
                    <w:t>(bez otworów technologicznych oraz zamknięcia szachtów i kominów)</w:t>
                  </w:r>
                </w:p>
                <w:p w14:paraId="7A6D4DB2" w14:textId="77777777" w:rsidR="006C4AFD" w:rsidRPr="00A31B02" w:rsidRDefault="006C4AFD" w:rsidP="00137F02">
                  <w:pPr>
                    <w:pStyle w:val="Akapitzlist"/>
                    <w:widowControl/>
                    <w:numPr>
                      <w:ilvl w:val="0"/>
                      <w:numId w:val="15"/>
                    </w:numPr>
                    <w:suppressAutoHyphens w:val="0"/>
                    <w:autoSpaceDE/>
                    <w:autoSpaceDN/>
                    <w:ind w:left="271" w:hanging="284"/>
                    <w:contextualSpacing/>
                    <w:jc w:val="left"/>
                    <w:textAlignment w:val="auto"/>
                    <w:rPr>
                      <w:rFonts w:ascii="Calibri" w:hAnsi="Calibri" w:cs="Calibri"/>
                      <w:sz w:val="20"/>
                      <w:szCs w:val="20"/>
                      <w:lang w:eastAsia="pl-PL"/>
                    </w:rPr>
                  </w:pPr>
                  <w:r w:rsidRPr="00A31B02">
                    <w:rPr>
                      <w:rFonts w:ascii="Calibri" w:hAnsi="Calibri" w:cs="Calibri"/>
                      <w:sz w:val="20"/>
                      <w:szCs w:val="20"/>
                      <w:lang w:eastAsia="pl-PL"/>
                    </w:rPr>
                    <w:t xml:space="preserve">wykonanie warstw dachu nad ostatnią kondygnacją </w:t>
                  </w:r>
                </w:p>
                <w:p w14:paraId="4E4AAB8F" w14:textId="77777777" w:rsidR="006C4AFD" w:rsidRPr="00A31B02" w:rsidRDefault="006C4AFD" w:rsidP="00137F02">
                  <w:pPr>
                    <w:pStyle w:val="Akapitzlist"/>
                    <w:ind w:left="271" w:hanging="284"/>
                    <w:contextualSpacing/>
                    <w:rPr>
                      <w:rFonts w:ascii="Calibri" w:hAnsi="Calibri" w:cs="Calibri"/>
                      <w:sz w:val="20"/>
                      <w:szCs w:val="20"/>
                      <w:lang w:eastAsia="pl-PL"/>
                    </w:rPr>
                  </w:pPr>
                  <w:r w:rsidRPr="00A31B02">
                    <w:rPr>
                      <w:rFonts w:ascii="Calibri" w:hAnsi="Calibri" w:cs="Calibri"/>
                      <w:sz w:val="20"/>
                      <w:szCs w:val="20"/>
                      <w:lang w:eastAsia="pl-PL"/>
                    </w:rPr>
                    <w:t>(bez warstw wykończeniowych i substratów/ zieleni)</w:t>
                  </w:r>
                </w:p>
                <w:p w14:paraId="3E71FDBD" w14:textId="5A9B57C4" w:rsidR="006C4AFD" w:rsidRPr="0043324F" w:rsidRDefault="006C4AFD" w:rsidP="0043324F">
                  <w:pPr>
                    <w:pStyle w:val="Akapitzlist"/>
                    <w:widowControl/>
                    <w:numPr>
                      <w:ilvl w:val="0"/>
                      <w:numId w:val="15"/>
                    </w:numPr>
                    <w:suppressAutoHyphens w:val="0"/>
                    <w:autoSpaceDE/>
                    <w:autoSpaceDN/>
                    <w:ind w:left="271" w:hanging="284"/>
                    <w:contextualSpacing/>
                    <w:jc w:val="left"/>
                    <w:textAlignment w:val="auto"/>
                    <w:rPr>
                      <w:rFonts w:ascii="Calibri" w:hAnsi="Calibri" w:cs="Calibri"/>
                      <w:sz w:val="20"/>
                      <w:szCs w:val="20"/>
                      <w:lang w:eastAsia="pl-PL"/>
                    </w:rPr>
                  </w:pPr>
                  <w:r w:rsidRPr="00A31B02">
                    <w:rPr>
                      <w:rFonts w:ascii="Calibri" w:hAnsi="Calibri" w:cs="Calibri"/>
                      <w:sz w:val="20"/>
                      <w:szCs w:val="20"/>
                      <w:lang w:eastAsia="pl-PL"/>
                    </w:rPr>
                    <w:t>montaż stolarki okiennej w 50%</w:t>
                  </w:r>
                </w:p>
                <w:p w14:paraId="575CBB9C" w14:textId="3620223D" w:rsidR="006709B8" w:rsidRPr="00127A53" w:rsidRDefault="006C4AFD" w:rsidP="00137F02">
                  <w:pPr>
                    <w:pStyle w:val="Akapitzlist"/>
                    <w:widowControl/>
                    <w:autoSpaceDE/>
                    <w:ind w:left="271" w:hanging="284"/>
                    <w:jc w:val="left"/>
                    <w:rPr>
                      <w:rFonts w:ascii="Calibri" w:hAnsi="Calibri" w:cs="Calibri"/>
                      <w:sz w:val="20"/>
                      <w:szCs w:val="20"/>
                      <w:lang w:eastAsia="pl-PL"/>
                    </w:rPr>
                  </w:pPr>
                  <w:r>
                    <w:rPr>
                      <w:rFonts w:ascii="Calibri" w:hAnsi="Calibri" w:cs="Calibri"/>
                      <w:sz w:val="20"/>
                      <w:szCs w:val="20"/>
                      <w:lang w:eastAsia="pl-PL"/>
                    </w:rPr>
                    <w:t>SEKCJA</w:t>
                  </w:r>
                  <w:r w:rsidRPr="00A31B02">
                    <w:rPr>
                      <w:rFonts w:ascii="Calibri" w:hAnsi="Calibri" w:cs="Calibri"/>
                      <w:sz w:val="20"/>
                      <w:szCs w:val="20"/>
                      <w:lang w:eastAsia="pl-PL"/>
                    </w:rPr>
                    <w:t xml:space="preserve"> II -bez robót budowlanych tj. w zakresie wykopu i konstrukcji żelbetowej</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9D" w14:textId="2FC25E55"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10,00%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9E" w14:textId="5E04EFAE" w:rsidR="006709B8" w:rsidRPr="000B6697" w:rsidRDefault="006709B8" w:rsidP="006709B8">
                  <w:pPr>
                    <w:jc w:val="center"/>
                    <w:rPr>
                      <w:sz w:val="20"/>
                      <w:szCs w:val="20"/>
                    </w:rPr>
                  </w:pPr>
                  <w:r w:rsidRPr="0042374E">
                    <w:rPr>
                      <w:rFonts w:ascii="Calibri" w:hAnsi="Calibri" w:cs="Calibri"/>
                      <w:color w:val="000000"/>
                      <w:sz w:val="20"/>
                      <w:szCs w:val="20"/>
                    </w:rPr>
                    <w:t>30.04.2026</w:t>
                  </w:r>
                </w:p>
              </w:tc>
            </w:tr>
            <w:tr w:rsidR="006709B8" w:rsidRPr="000B6697" w14:paraId="575CBBAA" w14:textId="77777777">
              <w:trPr>
                <w:trHeight w:val="1646"/>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A0" w14:textId="0BBE2A55"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VI</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0A30E2A5" w14:textId="77777777" w:rsidR="00137F02" w:rsidRPr="006823D0" w:rsidRDefault="00137F02" w:rsidP="00137F02">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Pr>
                      <w:rFonts w:ascii="Calibri" w:hAnsi="Calibri" w:cs="Calibri"/>
                      <w:sz w:val="20"/>
                      <w:szCs w:val="20"/>
                      <w:lang w:eastAsia="pl-PL"/>
                    </w:rPr>
                    <w:t>wykonanie</w:t>
                  </w:r>
                  <w:r w:rsidRPr="006823D0">
                    <w:rPr>
                      <w:rFonts w:ascii="Calibri" w:hAnsi="Calibri" w:cs="Calibri"/>
                      <w:sz w:val="20"/>
                      <w:szCs w:val="20"/>
                      <w:lang w:eastAsia="pl-PL"/>
                    </w:rPr>
                    <w:t xml:space="preserve"> prac elewacyjnych,</w:t>
                  </w:r>
                </w:p>
                <w:p w14:paraId="10739D00" w14:textId="77777777" w:rsidR="00137F02" w:rsidRDefault="00137F02" w:rsidP="00137F02">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6823D0">
                    <w:rPr>
                      <w:rFonts w:ascii="Calibri" w:hAnsi="Calibri" w:cs="Calibri"/>
                      <w:sz w:val="20"/>
                      <w:szCs w:val="20"/>
                      <w:lang w:eastAsia="pl-PL"/>
                    </w:rPr>
                    <w:t xml:space="preserve">zakończenie montażu stolarki okiennej i drzwiowej </w:t>
                  </w:r>
                  <w:r>
                    <w:t xml:space="preserve"> </w:t>
                  </w:r>
                  <w:r w:rsidRPr="00033389">
                    <w:rPr>
                      <w:rFonts w:ascii="Calibri" w:hAnsi="Calibri" w:cs="Calibri"/>
                      <w:sz w:val="20"/>
                      <w:szCs w:val="20"/>
                      <w:lang w:eastAsia="pl-PL"/>
                    </w:rPr>
                    <w:t xml:space="preserve">(bez regulacji oraz bez klamek i  progów) </w:t>
                  </w:r>
                </w:p>
                <w:p w14:paraId="3E5AC04C" w14:textId="77777777" w:rsidR="00137F02" w:rsidRPr="006823D0" w:rsidRDefault="00137F02" w:rsidP="00137F02">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6823D0">
                    <w:rPr>
                      <w:rFonts w:ascii="Calibri" w:hAnsi="Calibri" w:cs="Calibri"/>
                      <w:sz w:val="20"/>
                      <w:szCs w:val="20"/>
                      <w:lang w:eastAsia="pl-PL"/>
                    </w:rPr>
                    <w:t xml:space="preserve">zakończenie prac tynkarskich i posadzkarskich w lokalach mieszkalnych </w:t>
                  </w:r>
                </w:p>
                <w:p w14:paraId="4145B316" w14:textId="5DB49C30" w:rsidR="00137F02" w:rsidRPr="0043324F" w:rsidRDefault="00137F02" w:rsidP="0043324F">
                  <w:pPr>
                    <w:pStyle w:val="Akapitzlist"/>
                    <w:widowControl/>
                    <w:numPr>
                      <w:ilvl w:val="0"/>
                      <w:numId w:val="3"/>
                    </w:numPr>
                    <w:suppressAutoHyphens w:val="0"/>
                    <w:autoSpaceDE/>
                    <w:autoSpaceDN/>
                    <w:ind w:left="271" w:hanging="284"/>
                    <w:contextualSpacing/>
                    <w:jc w:val="left"/>
                    <w:textAlignment w:val="auto"/>
                    <w:rPr>
                      <w:rFonts w:ascii="Calibri" w:hAnsi="Calibri" w:cs="Calibri"/>
                      <w:sz w:val="20"/>
                      <w:szCs w:val="20"/>
                      <w:lang w:eastAsia="pl-PL"/>
                    </w:rPr>
                  </w:pPr>
                  <w:r w:rsidRPr="006823D0">
                    <w:rPr>
                      <w:rFonts w:ascii="Calibri" w:hAnsi="Calibri" w:cs="Calibri"/>
                      <w:sz w:val="20"/>
                      <w:szCs w:val="20"/>
                      <w:lang w:eastAsia="pl-PL"/>
                    </w:rPr>
                    <w:t>zakończenie montażu widny (bez UDT)</w:t>
                  </w:r>
                </w:p>
                <w:p w14:paraId="575CBBA7" w14:textId="29F43453" w:rsidR="006709B8" w:rsidRPr="000B6697" w:rsidRDefault="00137F02" w:rsidP="00137F02">
                  <w:pPr>
                    <w:pStyle w:val="Akapitzlist"/>
                    <w:widowControl/>
                    <w:numPr>
                      <w:ilvl w:val="0"/>
                      <w:numId w:val="3"/>
                    </w:numPr>
                    <w:autoSpaceDE/>
                    <w:ind w:left="271" w:hanging="284"/>
                    <w:jc w:val="left"/>
                    <w:rPr>
                      <w:rFonts w:ascii="Calibri" w:hAnsi="Calibri" w:cs="Calibri"/>
                      <w:color w:val="EE0000"/>
                      <w:sz w:val="20"/>
                      <w:szCs w:val="20"/>
                      <w:lang w:eastAsia="pl-PL"/>
                    </w:rPr>
                  </w:pPr>
                  <w:r w:rsidRPr="006823D0">
                    <w:rPr>
                      <w:rFonts w:ascii="Calibri" w:hAnsi="Calibri" w:cs="Calibri"/>
                      <w:sz w:val="20"/>
                      <w:szCs w:val="20"/>
                      <w:lang w:eastAsia="pl-PL"/>
                    </w:rPr>
                    <w:t>wykon</w:t>
                  </w:r>
                  <w:r>
                    <w:rPr>
                      <w:rFonts w:ascii="Calibri" w:hAnsi="Calibri" w:cs="Calibri"/>
                      <w:sz w:val="20"/>
                      <w:szCs w:val="20"/>
                      <w:lang w:eastAsia="pl-PL"/>
                    </w:rPr>
                    <w:t>a</w:t>
                  </w:r>
                  <w:r w:rsidRPr="006823D0">
                    <w:rPr>
                      <w:rFonts w:ascii="Calibri" w:hAnsi="Calibri" w:cs="Calibri"/>
                      <w:sz w:val="20"/>
                      <w:szCs w:val="20"/>
                      <w:lang w:eastAsia="pl-PL"/>
                    </w:rPr>
                    <w:t>nie robót budowlanych częś</w:t>
                  </w:r>
                  <w:r>
                    <w:rPr>
                      <w:rFonts w:ascii="Calibri" w:hAnsi="Calibri" w:cs="Calibri"/>
                      <w:sz w:val="20"/>
                      <w:szCs w:val="20"/>
                      <w:lang w:eastAsia="pl-PL"/>
                    </w:rPr>
                    <w:t>c</w:t>
                  </w:r>
                  <w:r w:rsidRPr="006823D0">
                    <w:rPr>
                      <w:rFonts w:ascii="Calibri" w:hAnsi="Calibri" w:cs="Calibri"/>
                      <w:sz w:val="20"/>
                      <w:szCs w:val="20"/>
                      <w:lang w:eastAsia="pl-PL"/>
                    </w:rPr>
                    <w:t xml:space="preserve">i podziemnej budynku w zakresie </w:t>
                  </w:r>
                  <w:r>
                    <w:rPr>
                      <w:rFonts w:ascii="Calibri" w:hAnsi="Calibri" w:cs="Calibri"/>
                      <w:sz w:val="20"/>
                      <w:szCs w:val="20"/>
                      <w:lang w:eastAsia="pl-PL"/>
                    </w:rPr>
                    <w:t>SEKCJI</w:t>
                  </w:r>
                  <w:r w:rsidRPr="006823D0">
                    <w:rPr>
                      <w:rFonts w:ascii="Calibri" w:hAnsi="Calibri" w:cs="Calibri"/>
                      <w:sz w:val="20"/>
                      <w:szCs w:val="20"/>
                      <w:lang w:eastAsia="pl-PL"/>
                    </w:rPr>
                    <w:t xml:space="preserve"> II</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A8" w14:textId="35F1482A"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10,00%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A9" w14:textId="10D8A343" w:rsidR="006709B8" w:rsidRPr="000B6697" w:rsidRDefault="006709B8" w:rsidP="006709B8">
                  <w:pPr>
                    <w:jc w:val="center"/>
                    <w:rPr>
                      <w:sz w:val="20"/>
                      <w:szCs w:val="20"/>
                    </w:rPr>
                  </w:pPr>
                  <w:del w:id="6" w:author="Anna Kozłowska" w:date="2025-07-08T11:25:00Z" w16du:dateUtc="2025-07-08T09:25:00Z">
                    <w:r w:rsidRPr="0042374E" w:rsidDel="008102ED">
                      <w:rPr>
                        <w:rFonts w:ascii="Calibri" w:hAnsi="Calibri" w:cs="Calibri"/>
                        <w:color w:val="000000"/>
                        <w:sz w:val="20"/>
                        <w:szCs w:val="20"/>
                      </w:rPr>
                      <w:delText>30</w:delText>
                    </w:r>
                  </w:del>
                  <w:ins w:id="7" w:author="Anna Kozłowska" w:date="2025-07-08T11:25:00Z" w16du:dateUtc="2025-07-08T09:25:00Z">
                    <w:r w:rsidR="008102ED" w:rsidRPr="0042374E">
                      <w:rPr>
                        <w:rFonts w:ascii="Calibri" w:hAnsi="Calibri" w:cs="Calibri"/>
                        <w:color w:val="000000"/>
                        <w:sz w:val="20"/>
                        <w:szCs w:val="20"/>
                      </w:rPr>
                      <w:t>3</w:t>
                    </w:r>
                    <w:r w:rsidR="008102ED">
                      <w:rPr>
                        <w:rFonts w:ascii="Calibri" w:hAnsi="Calibri" w:cs="Calibri"/>
                        <w:color w:val="000000"/>
                        <w:sz w:val="20"/>
                        <w:szCs w:val="20"/>
                      </w:rPr>
                      <w:t>1</w:t>
                    </w:r>
                  </w:ins>
                  <w:r w:rsidRPr="0042374E">
                    <w:rPr>
                      <w:rFonts w:ascii="Calibri" w:hAnsi="Calibri" w:cs="Calibri"/>
                      <w:color w:val="000000"/>
                      <w:sz w:val="20"/>
                      <w:szCs w:val="20"/>
                    </w:rPr>
                    <w:t>.07.2026</w:t>
                  </w:r>
                </w:p>
              </w:tc>
            </w:tr>
            <w:tr w:rsidR="006709B8" w:rsidRPr="000B6697" w14:paraId="575CBBB7" w14:textId="77777777" w:rsidTr="00127A53">
              <w:trPr>
                <w:trHeight w:val="1728"/>
              </w:trPr>
              <w:tc>
                <w:tcPr>
                  <w:tcW w:w="594"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575CBBAB" w14:textId="45780786" w:rsidR="006709B8" w:rsidRPr="000B6697" w:rsidRDefault="006709B8" w:rsidP="006709B8">
                  <w:pPr>
                    <w:jc w:val="center"/>
                    <w:rPr>
                      <w:rFonts w:ascii="Calibri" w:hAnsi="Calibri" w:cs="Calibri"/>
                      <w:b/>
                      <w:bCs/>
                      <w:color w:val="EE0000"/>
                      <w:sz w:val="20"/>
                      <w:szCs w:val="20"/>
                      <w:lang w:eastAsia="pl-PL"/>
                    </w:rPr>
                  </w:pPr>
                  <w:r w:rsidRPr="0042374E">
                    <w:rPr>
                      <w:rFonts w:ascii="Calibri" w:hAnsi="Calibri" w:cs="Calibri"/>
                      <w:b/>
                      <w:bCs/>
                      <w:sz w:val="20"/>
                      <w:szCs w:val="20"/>
                      <w:lang w:eastAsia="pl-PL"/>
                    </w:rPr>
                    <w:t>Etap VII</w:t>
                  </w:r>
                </w:p>
              </w:tc>
              <w:tc>
                <w:tcPr>
                  <w:tcW w:w="4485" w:type="dxa"/>
                  <w:tcBorders>
                    <w:bottom w:val="single" w:sz="4" w:space="0" w:color="000000"/>
                    <w:right w:val="single" w:sz="4" w:space="0" w:color="000000"/>
                  </w:tcBorders>
                  <w:tcMar>
                    <w:top w:w="0" w:type="dxa"/>
                    <w:left w:w="70" w:type="dxa"/>
                    <w:bottom w:w="0" w:type="dxa"/>
                    <w:right w:w="70" w:type="dxa"/>
                  </w:tcMar>
                  <w:vAlign w:val="center"/>
                </w:tcPr>
                <w:p w14:paraId="6143612D" w14:textId="77777777" w:rsidR="002D0D7B" w:rsidRPr="00A831D1" w:rsidRDefault="002D0D7B" w:rsidP="002D0D7B">
                  <w:pPr>
                    <w:pStyle w:val="Akapitzlist"/>
                    <w:widowControl/>
                    <w:numPr>
                      <w:ilvl w:val="0"/>
                      <w:numId w:val="3"/>
                    </w:numPr>
                    <w:suppressAutoHyphens w:val="0"/>
                    <w:autoSpaceDE/>
                    <w:autoSpaceDN/>
                    <w:ind w:left="271" w:hanging="307"/>
                    <w:contextualSpacing/>
                    <w:jc w:val="left"/>
                    <w:textAlignment w:val="auto"/>
                    <w:rPr>
                      <w:rFonts w:ascii="Calibri" w:hAnsi="Calibri" w:cs="Calibri"/>
                      <w:sz w:val="20"/>
                      <w:szCs w:val="20"/>
                      <w:lang w:eastAsia="pl-PL"/>
                    </w:rPr>
                  </w:pPr>
                  <w:r w:rsidRPr="00A831D1">
                    <w:rPr>
                      <w:rFonts w:ascii="Calibri" w:hAnsi="Calibri" w:cs="Calibri"/>
                      <w:sz w:val="20"/>
                      <w:szCs w:val="20"/>
                      <w:lang w:eastAsia="pl-PL"/>
                    </w:rPr>
                    <w:t>wykonanie przyłączy mediów do budynku,</w:t>
                  </w:r>
                </w:p>
                <w:p w14:paraId="3938A77C" w14:textId="77777777" w:rsidR="002D0D7B" w:rsidRPr="00A831D1" w:rsidRDefault="002D0D7B" w:rsidP="002D0D7B">
                  <w:pPr>
                    <w:pStyle w:val="Akapitzlist"/>
                    <w:widowControl/>
                    <w:numPr>
                      <w:ilvl w:val="0"/>
                      <w:numId w:val="3"/>
                    </w:numPr>
                    <w:suppressAutoHyphens w:val="0"/>
                    <w:autoSpaceDE/>
                    <w:autoSpaceDN/>
                    <w:ind w:left="271" w:hanging="307"/>
                    <w:contextualSpacing/>
                    <w:jc w:val="left"/>
                    <w:textAlignment w:val="auto"/>
                    <w:rPr>
                      <w:rFonts w:ascii="Calibri" w:hAnsi="Calibri" w:cs="Calibri"/>
                      <w:sz w:val="20"/>
                      <w:szCs w:val="20"/>
                      <w:lang w:eastAsia="pl-PL"/>
                    </w:rPr>
                  </w:pPr>
                  <w:r w:rsidRPr="00A831D1">
                    <w:rPr>
                      <w:rFonts w:ascii="Calibri" w:hAnsi="Calibri" w:cs="Calibri"/>
                      <w:sz w:val="20"/>
                      <w:szCs w:val="20"/>
                      <w:lang w:eastAsia="pl-PL"/>
                    </w:rPr>
                    <w:t>zakończenie prac związanych z wykończeniem części wspólnych nieruchomości</w:t>
                  </w:r>
                </w:p>
                <w:p w14:paraId="5817E3A6" w14:textId="77777777" w:rsidR="002D0D7B" w:rsidRPr="00D416A9" w:rsidRDefault="002D0D7B" w:rsidP="002D0D7B">
                  <w:pPr>
                    <w:pStyle w:val="Akapitzlist"/>
                    <w:widowControl/>
                    <w:numPr>
                      <w:ilvl w:val="0"/>
                      <w:numId w:val="3"/>
                    </w:numPr>
                    <w:suppressAutoHyphens w:val="0"/>
                    <w:autoSpaceDE/>
                    <w:autoSpaceDN/>
                    <w:ind w:left="271" w:hanging="307"/>
                    <w:contextualSpacing/>
                    <w:jc w:val="left"/>
                    <w:textAlignment w:val="auto"/>
                    <w:rPr>
                      <w:rFonts w:ascii="Calibri" w:hAnsi="Calibri" w:cs="Calibri"/>
                      <w:sz w:val="20"/>
                      <w:szCs w:val="20"/>
                      <w:lang w:eastAsia="pl-PL"/>
                    </w:rPr>
                  </w:pPr>
                  <w:r w:rsidRPr="00A831D1">
                    <w:rPr>
                      <w:rFonts w:ascii="Calibri" w:hAnsi="Calibri" w:cs="Calibri"/>
                      <w:sz w:val="20"/>
                      <w:szCs w:val="20"/>
                      <w:lang w:eastAsia="pl-PL"/>
                    </w:rPr>
                    <w:t xml:space="preserve">zakończenie zagospodarowania terenu, </w:t>
                  </w:r>
                  <w:r>
                    <w:rPr>
                      <w:rFonts w:ascii="Calibri" w:hAnsi="Calibri" w:cs="Calibri"/>
                      <w:sz w:val="20"/>
                      <w:szCs w:val="20"/>
                      <w:lang w:eastAsia="pl-PL"/>
                    </w:rPr>
                    <w:t>nasadzenia</w:t>
                  </w:r>
                  <w:r w:rsidRPr="00D416A9">
                    <w:rPr>
                      <w:rFonts w:ascii="Calibri" w:hAnsi="Calibri" w:cs="Calibri"/>
                      <w:sz w:val="20"/>
                      <w:szCs w:val="20"/>
                      <w:lang w:eastAsia="pl-PL"/>
                    </w:rPr>
                    <w:t xml:space="preserve"> zieleni</w:t>
                  </w:r>
                </w:p>
                <w:p w14:paraId="575CBBB4" w14:textId="27853232" w:rsidR="006709B8" w:rsidRPr="000B6697" w:rsidRDefault="002D0D7B" w:rsidP="002D0D7B">
                  <w:pPr>
                    <w:pStyle w:val="Akapitzlist"/>
                    <w:widowControl/>
                    <w:numPr>
                      <w:ilvl w:val="0"/>
                      <w:numId w:val="3"/>
                    </w:numPr>
                    <w:autoSpaceDE/>
                    <w:ind w:left="271" w:hanging="307"/>
                    <w:jc w:val="left"/>
                    <w:rPr>
                      <w:rFonts w:ascii="Calibri" w:hAnsi="Calibri" w:cs="Calibri"/>
                      <w:color w:val="EE0000"/>
                      <w:sz w:val="20"/>
                      <w:szCs w:val="20"/>
                      <w:lang w:eastAsia="pl-PL"/>
                    </w:rPr>
                  </w:pPr>
                  <w:r>
                    <w:rPr>
                      <w:rFonts w:ascii="Calibri" w:hAnsi="Calibri" w:cs="Calibri"/>
                      <w:sz w:val="20"/>
                      <w:szCs w:val="20"/>
                      <w:lang w:eastAsia="pl-PL"/>
                    </w:rPr>
                    <w:t>u</w:t>
                  </w:r>
                  <w:r w:rsidRPr="00A831D1">
                    <w:rPr>
                      <w:rFonts w:ascii="Calibri" w:hAnsi="Calibri" w:cs="Calibri"/>
                      <w:sz w:val="20"/>
                      <w:szCs w:val="20"/>
                      <w:lang w:eastAsia="pl-PL"/>
                    </w:rPr>
                    <w:t>zyskanie decyzji o pozwoleniu na użytkowanie</w:t>
                  </w:r>
                </w:p>
              </w:tc>
              <w:tc>
                <w:tcPr>
                  <w:tcW w:w="1455" w:type="dxa"/>
                  <w:tcBorders>
                    <w:bottom w:val="single" w:sz="4" w:space="0" w:color="000000"/>
                    <w:right w:val="single" w:sz="4" w:space="0" w:color="000000"/>
                  </w:tcBorders>
                  <w:tcMar>
                    <w:top w:w="0" w:type="dxa"/>
                    <w:left w:w="70" w:type="dxa"/>
                    <w:bottom w:w="0" w:type="dxa"/>
                    <w:right w:w="70" w:type="dxa"/>
                  </w:tcMar>
                  <w:vAlign w:val="center"/>
                </w:tcPr>
                <w:p w14:paraId="575CBBB5" w14:textId="7759A025" w:rsidR="006709B8" w:rsidRPr="000B6697" w:rsidRDefault="006709B8" w:rsidP="006709B8">
                  <w:pPr>
                    <w:jc w:val="center"/>
                    <w:rPr>
                      <w:rFonts w:ascii="Calibri" w:hAnsi="Calibri" w:cs="Calibri"/>
                      <w:color w:val="EE0000"/>
                      <w:sz w:val="20"/>
                      <w:szCs w:val="20"/>
                      <w:lang w:eastAsia="pl-PL"/>
                    </w:rPr>
                  </w:pPr>
                  <w:r w:rsidRPr="0042374E">
                    <w:rPr>
                      <w:rFonts w:ascii="Calibri" w:hAnsi="Calibri" w:cs="Calibri"/>
                      <w:sz w:val="20"/>
                      <w:szCs w:val="20"/>
                      <w:lang w:eastAsia="pl-PL"/>
                    </w:rPr>
                    <w:t>10,00%</w:t>
                  </w:r>
                </w:p>
              </w:tc>
              <w:tc>
                <w:tcPr>
                  <w:tcW w:w="1323" w:type="dxa"/>
                  <w:tcBorders>
                    <w:bottom w:val="single" w:sz="4" w:space="0" w:color="000000"/>
                    <w:right w:val="single" w:sz="4" w:space="0" w:color="000000"/>
                  </w:tcBorders>
                  <w:tcMar>
                    <w:top w:w="0" w:type="dxa"/>
                    <w:left w:w="70" w:type="dxa"/>
                    <w:bottom w:w="0" w:type="dxa"/>
                    <w:right w:w="70" w:type="dxa"/>
                  </w:tcMar>
                  <w:vAlign w:val="center"/>
                </w:tcPr>
                <w:p w14:paraId="575CBBB6" w14:textId="09E9C0D9" w:rsidR="006709B8" w:rsidRPr="000B6697" w:rsidRDefault="006709B8" w:rsidP="006709B8">
                  <w:pPr>
                    <w:jc w:val="center"/>
                    <w:rPr>
                      <w:sz w:val="20"/>
                      <w:szCs w:val="20"/>
                    </w:rPr>
                  </w:pPr>
                  <w:del w:id="8" w:author="Anna Kozłowska" w:date="2025-07-08T11:25:00Z" w16du:dateUtc="2025-07-08T09:25:00Z">
                    <w:r w:rsidRPr="0042374E" w:rsidDel="008102ED">
                      <w:rPr>
                        <w:rFonts w:ascii="Calibri" w:hAnsi="Calibri" w:cs="Calibri"/>
                        <w:color w:val="000000"/>
                        <w:sz w:val="20"/>
                        <w:szCs w:val="20"/>
                      </w:rPr>
                      <w:delText>30</w:delText>
                    </w:r>
                  </w:del>
                  <w:ins w:id="9" w:author="Anna Kozłowska" w:date="2025-07-08T11:25:00Z" w16du:dateUtc="2025-07-08T09:25:00Z">
                    <w:r w:rsidR="008102ED" w:rsidRPr="0042374E">
                      <w:rPr>
                        <w:rFonts w:ascii="Calibri" w:hAnsi="Calibri" w:cs="Calibri"/>
                        <w:color w:val="000000"/>
                        <w:sz w:val="20"/>
                        <w:szCs w:val="20"/>
                      </w:rPr>
                      <w:t>3</w:t>
                    </w:r>
                    <w:r w:rsidR="008102ED">
                      <w:rPr>
                        <w:rFonts w:ascii="Calibri" w:hAnsi="Calibri" w:cs="Calibri"/>
                        <w:color w:val="000000"/>
                        <w:sz w:val="20"/>
                        <w:szCs w:val="20"/>
                      </w:rPr>
                      <w:t>1</w:t>
                    </w:r>
                  </w:ins>
                  <w:r w:rsidRPr="0042374E">
                    <w:rPr>
                      <w:rFonts w:ascii="Calibri" w:hAnsi="Calibri" w:cs="Calibri"/>
                      <w:color w:val="000000"/>
                      <w:sz w:val="20"/>
                      <w:szCs w:val="20"/>
                    </w:rPr>
                    <w:t>.10.2026</w:t>
                  </w:r>
                </w:p>
              </w:tc>
            </w:tr>
            <w:bookmarkEnd w:id="3"/>
          </w:tbl>
          <w:p w14:paraId="46E723DC" w14:textId="77777777" w:rsidR="00417059" w:rsidRDefault="00417059">
            <w:pPr>
              <w:rPr>
                <w:color w:val="EE0000"/>
                <w:sz w:val="20"/>
                <w:szCs w:val="20"/>
              </w:rPr>
            </w:pPr>
          </w:p>
          <w:p w14:paraId="337A25C8" w14:textId="77777777" w:rsidR="00945FA7" w:rsidRPr="004657BD" w:rsidRDefault="00945FA7">
            <w:pPr>
              <w:rPr>
                <w:color w:val="EE0000"/>
                <w:sz w:val="20"/>
                <w:szCs w:val="20"/>
              </w:rPr>
            </w:pPr>
          </w:p>
          <w:p w14:paraId="15C2968D" w14:textId="77777777" w:rsidR="004657BD" w:rsidRPr="004657BD" w:rsidRDefault="004657BD" w:rsidP="004657BD">
            <w:pPr>
              <w:rPr>
                <w:sz w:val="20"/>
                <w:szCs w:val="20"/>
              </w:rPr>
            </w:pPr>
            <w:r w:rsidRPr="004657BD">
              <w:rPr>
                <w:sz w:val="20"/>
                <w:szCs w:val="20"/>
              </w:rPr>
              <w:t>SEKCJA I – część budynku w osiach A-G / 1-5</w:t>
            </w:r>
          </w:p>
          <w:p w14:paraId="1B09804B" w14:textId="77777777" w:rsidR="004657BD" w:rsidRPr="004657BD" w:rsidRDefault="004657BD" w:rsidP="004657BD">
            <w:pPr>
              <w:rPr>
                <w:sz w:val="20"/>
                <w:szCs w:val="20"/>
              </w:rPr>
            </w:pPr>
          </w:p>
          <w:p w14:paraId="65164A14" w14:textId="77777777" w:rsidR="004657BD" w:rsidRPr="004657BD" w:rsidRDefault="004657BD" w:rsidP="004657BD">
            <w:pPr>
              <w:rPr>
                <w:sz w:val="20"/>
                <w:szCs w:val="20"/>
              </w:rPr>
            </w:pPr>
            <w:r w:rsidRPr="004657BD">
              <w:rPr>
                <w:sz w:val="20"/>
                <w:szCs w:val="20"/>
              </w:rPr>
              <w:t>SEKCJA II – część budynku w osiach G-H / 1-5</w:t>
            </w:r>
          </w:p>
          <w:p w14:paraId="575CBBC0" w14:textId="77777777" w:rsidR="00945FA7" w:rsidRPr="000B6697" w:rsidRDefault="00945FA7">
            <w:pPr>
              <w:rPr>
                <w:color w:val="EE0000"/>
                <w:sz w:val="20"/>
                <w:szCs w:val="20"/>
              </w:rPr>
            </w:pPr>
          </w:p>
        </w:tc>
      </w:tr>
      <w:tr w:rsidR="00417059" w:rsidRPr="000B6697" w14:paraId="575CBBC4" w14:textId="77777777">
        <w:trPr>
          <w:trHeight w:val="549"/>
        </w:trPr>
        <w:tc>
          <w:tcPr>
            <w:tcW w:w="2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C2" w14:textId="77777777" w:rsidR="00417059" w:rsidRPr="000B6697" w:rsidRDefault="00117681">
            <w:pPr>
              <w:pStyle w:val="TableParagraph"/>
              <w:spacing w:before="94" w:line="220" w:lineRule="exact"/>
              <w:rPr>
                <w:sz w:val="20"/>
                <w:szCs w:val="20"/>
              </w:rPr>
            </w:pPr>
            <w:r w:rsidRPr="000B6697">
              <w:rPr>
                <w:sz w:val="20"/>
                <w:szCs w:val="20"/>
              </w:rPr>
              <w:lastRenderedPageBreak/>
              <w:t>Dopuszczenie waloryzacji ceny oraz</w:t>
            </w:r>
            <w:r w:rsidRPr="000B6697">
              <w:rPr>
                <w:spacing w:val="-13"/>
                <w:sz w:val="20"/>
                <w:szCs w:val="20"/>
              </w:rPr>
              <w:t xml:space="preserve"> </w:t>
            </w:r>
            <w:r w:rsidRPr="000B6697">
              <w:rPr>
                <w:sz w:val="20"/>
                <w:szCs w:val="20"/>
              </w:rPr>
              <w:t>określenie</w:t>
            </w:r>
            <w:r w:rsidRPr="000B6697">
              <w:rPr>
                <w:spacing w:val="-12"/>
                <w:sz w:val="20"/>
                <w:szCs w:val="20"/>
              </w:rPr>
              <w:t xml:space="preserve"> </w:t>
            </w:r>
            <w:r w:rsidRPr="000B6697">
              <w:rPr>
                <w:sz w:val="20"/>
                <w:szCs w:val="20"/>
              </w:rPr>
              <w:t>zasad</w:t>
            </w:r>
            <w:r w:rsidRPr="000B6697">
              <w:rPr>
                <w:spacing w:val="-13"/>
                <w:sz w:val="20"/>
                <w:szCs w:val="20"/>
              </w:rPr>
              <w:t xml:space="preserve"> </w:t>
            </w:r>
            <w:r w:rsidRPr="000B6697">
              <w:rPr>
                <w:sz w:val="20"/>
                <w:szCs w:val="20"/>
              </w:rPr>
              <w:t>waloryzacji</w:t>
            </w:r>
          </w:p>
        </w:tc>
        <w:tc>
          <w:tcPr>
            <w:tcW w:w="7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C3" w14:textId="77777777" w:rsidR="00417059" w:rsidRPr="000B6697" w:rsidRDefault="00117681">
            <w:pPr>
              <w:pStyle w:val="TableParagraph"/>
              <w:ind w:left="0"/>
              <w:rPr>
                <w:sz w:val="20"/>
                <w:szCs w:val="20"/>
              </w:rPr>
            </w:pPr>
            <w:r w:rsidRPr="000B6697">
              <w:rPr>
                <w:sz w:val="20"/>
                <w:szCs w:val="20"/>
              </w:rPr>
              <w:t>Nie dotyczy</w:t>
            </w:r>
          </w:p>
        </w:tc>
      </w:tr>
      <w:tr w:rsidR="00417059" w:rsidRPr="000B6697" w14:paraId="575CBBC8" w14:textId="77777777">
        <w:trPr>
          <w:trHeight w:val="986"/>
        </w:trPr>
        <w:tc>
          <w:tcPr>
            <w:tcW w:w="108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C5" w14:textId="77777777" w:rsidR="00417059" w:rsidRPr="000B6697" w:rsidRDefault="00117681">
            <w:pPr>
              <w:pStyle w:val="TableParagraph"/>
              <w:spacing w:before="102" w:line="225" w:lineRule="exact"/>
              <w:rPr>
                <w:sz w:val="20"/>
                <w:szCs w:val="20"/>
              </w:rPr>
            </w:pPr>
            <w:r w:rsidRPr="000B6697">
              <w:rPr>
                <w:b/>
                <w:sz w:val="20"/>
                <w:szCs w:val="20"/>
              </w:rPr>
              <w:t>WARUNKI</w:t>
            </w:r>
            <w:r w:rsidRPr="000B6697">
              <w:rPr>
                <w:b/>
                <w:spacing w:val="-6"/>
                <w:sz w:val="20"/>
                <w:szCs w:val="20"/>
              </w:rPr>
              <w:t xml:space="preserve"> </w:t>
            </w:r>
            <w:r w:rsidRPr="000B6697">
              <w:rPr>
                <w:b/>
                <w:sz w:val="20"/>
                <w:szCs w:val="20"/>
              </w:rPr>
              <w:t>ODSTĄPIENIA</w:t>
            </w:r>
            <w:r w:rsidRPr="000B6697">
              <w:rPr>
                <w:b/>
                <w:spacing w:val="-4"/>
                <w:sz w:val="20"/>
                <w:szCs w:val="20"/>
              </w:rPr>
              <w:t xml:space="preserve"> </w:t>
            </w:r>
            <w:r w:rsidRPr="000B6697">
              <w:rPr>
                <w:b/>
                <w:sz w:val="20"/>
                <w:szCs w:val="20"/>
              </w:rPr>
              <w:t>OD</w:t>
            </w:r>
            <w:r w:rsidRPr="000B6697">
              <w:rPr>
                <w:b/>
                <w:spacing w:val="-4"/>
                <w:sz w:val="20"/>
                <w:szCs w:val="20"/>
              </w:rPr>
              <w:t xml:space="preserve"> </w:t>
            </w:r>
            <w:r w:rsidRPr="000B6697">
              <w:rPr>
                <w:b/>
                <w:sz w:val="20"/>
                <w:szCs w:val="20"/>
              </w:rPr>
              <w:t>UMOWY</w:t>
            </w:r>
            <w:r w:rsidRPr="000B6697">
              <w:rPr>
                <w:b/>
                <w:spacing w:val="-4"/>
                <w:sz w:val="20"/>
                <w:szCs w:val="20"/>
              </w:rPr>
              <w:t xml:space="preserve"> </w:t>
            </w:r>
            <w:r w:rsidRPr="000B6697">
              <w:rPr>
                <w:b/>
                <w:sz w:val="20"/>
                <w:szCs w:val="20"/>
              </w:rPr>
              <w:t>DEWELOPERSKIEJ</w:t>
            </w:r>
            <w:r w:rsidRPr="000B6697">
              <w:rPr>
                <w:b/>
                <w:spacing w:val="-7"/>
                <w:sz w:val="20"/>
                <w:szCs w:val="20"/>
              </w:rPr>
              <w:t xml:space="preserve"> </w:t>
            </w:r>
            <w:r w:rsidRPr="000B6697">
              <w:rPr>
                <w:b/>
                <w:sz w:val="20"/>
                <w:szCs w:val="20"/>
              </w:rPr>
              <w:t>LUB</w:t>
            </w:r>
            <w:r w:rsidRPr="000B6697">
              <w:rPr>
                <w:b/>
                <w:spacing w:val="-4"/>
                <w:sz w:val="20"/>
                <w:szCs w:val="20"/>
              </w:rPr>
              <w:t xml:space="preserve"> </w:t>
            </w:r>
            <w:r w:rsidRPr="000B6697">
              <w:rPr>
                <w:b/>
                <w:sz w:val="20"/>
                <w:szCs w:val="20"/>
              </w:rPr>
              <w:t>UMOWY,</w:t>
            </w:r>
            <w:r w:rsidRPr="000B6697">
              <w:rPr>
                <w:b/>
                <w:spacing w:val="-5"/>
                <w:sz w:val="20"/>
                <w:szCs w:val="20"/>
              </w:rPr>
              <w:t xml:space="preserve"> </w:t>
            </w:r>
            <w:r w:rsidRPr="000B6697">
              <w:rPr>
                <w:b/>
                <w:sz w:val="20"/>
                <w:szCs w:val="20"/>
              </w:rPr>
              <w:t>O</w:t>
            </w:r>
            <w:r w:rsidRPr="000B6697">
              <w:rPr>
                <w:b/>
                <w:spacing w:val="-4"/>
                <w:sz w:val="20"/>
                <w:szCs w:val="20"/>
              </w:rPr>
              <w:t xml:space="preserve"> </w:t>
            </w:r>
            <w:r w:rsidRPr="000B6697">
              <w:rPr>
                <w:b/>
                <w:sz w:val="20"/>
                <w:szCs w:val="20"/>
              </w:rPr>
              <w:t>KTÓREJ</w:t>
            </w:r>
            <w:r w:rsidRPr="000B6697">
              <w:rPr>
                <w:b/>
                <w:spacing w:val="-4"/>
                <w:sz w:val="20"/>
                <w:szCs w:val="20"/>
              </w:rPr>
              <w:t xml:space="preserve"> MOWA</w:t>
            </w:r>
          </w:p>
          <w:p w14:paraId="575CBBC6" w14:textId="77777777" w:rsidR="00417059" w:rsidRPr="000B6697" w:rsidRDefault="00117681">
            <w:pPr>
              <w:pStyle w:val="TableParagraph"/>
              <w:spacing w:line="220" w:lineRule="exact"/>
              <w:rPr>
                <w:sz w:val="20"/>
                <w:szCs w:val="20"/>
              </w:rPr>
            </w:pPr>
            <w:r w:rsidRPr="000B6697">
              <w:rPr>
                <w:b/>
                <w:sz w:val="20"/>
                <w:szCs w:val="20"/>
              </w:rPr>
              <w:t>W</w:t>
            </w:r>
            <w:r w:rsidRPr="000B6697">
              <w:rPr>
                <w:b/>
                <w:spacing w:val="-3"/>
                <w:sz w:val="20"/>
                <w:szCs w:val="20"/>
              </w:rPr>
              <w:t xml:space="preserve"> </w:t>
            </w:r>
            <w:r w:rsidRPr="000B6697">
              <w:rPr>
                <w:b/>
                <w:sz w:val="20"/>
                <w:szCs w:val="20"/>
              </w:rPr>
              <w:t>ART.</w:t>
            </w:r>
            <w:r w:rsidRPr="000B6697">
              <w:rPr>
                <w:b/>
                <w:spacing w:val="-1"/>
                <w:sz w:val="20"/>
                <w:szCs w:val="20"/>
              </w:rPr>
              <w:t xml:space="preserve"> </w:t>
            </w:r>
            <w:r w:rsidRPr="000B6697">
              <w:rPr>
                <w:b/>
                <w:sz w:val="20"/>
                <w:szCs w:val="20"/>
              </w:rPr>
              <w:t>2</w:t>
            </w:r>
            <w:r w:rsidRPr="000B6697">
              <w:rPr>
                <w:b/>
                <w:spacing w:val="-2"/>
                <w:sz w:val="20"/>
                <w:szCs w:val="20"/>
              </w:rPr>
              <w:t xml:space="preserve"> </w:t>
            </w:r>
            <w:r w:rsidRPr="000B6697">
              <w:rPr>
                <w:b/>
                <w:sz w:val="20"/>
                <w:szCs w:val="20"/>
              </w:rPr>
              <w:t>UST.</w:t>
            </w:r>
            <w:r w:rsidRPr="000B6697">
              <w:rPr>
                <w:b/>
                <w:spacing w:val="-1"/>
                <w:sz w:val="20"/>
                <w:szCs w:val="20"/>
              </w:rPr>
              <w:t xml:space="preserve"> </w:t>
            </w:r>
            <w:r w:rsidRPr="000B6697">
              <w:rPr>
                <w:b/>
                <w:sz w:val="20"/>
                <w:szCs w:val="20"/>
              </w:rPr>
              <w:t>1</w:t>
            </w:r>
            <w:r w:rsidRPr="000B6697">
              <w:rPr>
                <w:b/>
                <w:spacing w:val="-1"/>
                <w:sz w:val="20"/>
                <w:szCs w:val="20"/>
              </w:rPr>
              <w:t xml:space="preserve"> </w:t>
            </w:r>
            <w:r w:rsidRPr="000B6697">
              <w:rPr>
                <w:b/>
                <w:sz w:val="20"/>
                <w:szCs w:val="20"/>
              </w:rPr>
              <w:t>PKT</w:t>
            </w:r>
            <w:r w:rsidRPr="000B6697">
              <w:rPr>
                <w:b/>
                <w:spacing w:val="-2"/>
                <w:sz w:val="20"/>
                <w:szCs w:val="20"/>
              </w:rPr>
              <w:t xml:space="preserve"> </w:t>
            </w:r>
            <w:r w:rsidRPr="000B6697">
              <w:rPr>
                <w:b/>
                <w:sz w:val="20"/>
                <w:szCs w:val="20"/>
              </w:rPr>
              <w:t>2,</w:t>
            </w:r>
            <w:r w:rsidRPr="000B6697">
              <w:rPr>
                <w:b/>
                <w:spacing w:val="-1"/>
                <w:sz w:val="20"/>
                <w:szCs w:val="20"/>
              </w:rPr>
              <w:t xml:space="preserve"> </w:t>
            </w:r>
            <w:r w:rsidRPr="000B6697">
              <w:rPr>
                <w:b/>
                <w:sz w:val="20"/>
                <w:szCs w:val="20"/>
              </w:rPr>
              <w:t>3</w:t>
            </w:r>
            <w:r w:rsidRPr="000B6697">
              <w:rPr>
                <w:b/>
                <w:spacing w:val="-3"/>
                <w:sz w:val="20"/>
                <w:szCs w:val="20"/>
              </w:rPr>
              <w:t xml:space="preserve"> </w:t>
            </w:r>
            <w:r w:rsidRPr="000B6697">
              <w:rPr>
                <w:b/>
                <w:sz w:val="20"/>
                <w:szCs w:val="20"/>
              </w:rPr>
              <w:t>LUB</w:t>
            </w:r>
            <w:r w:rsidRPr="000B6697">
              <w:rPr>
                <w:b/>
                <w:spacing w:val="-1"/>
                <w:sz w:val="20"/>
                <w:szCs w:val="20"/>
              </w:rPr>
              <w:t xml:space="preserve"> </w:t>
            </w:r>
            <w:r w:rsidRPr="000B6697">
              <w:rPr>
                <w:b/>
                <w:sz w:val="20"/>
                <w:szCs w:val="20"/>
              </w:rPr>
              <w:t>5</w:t>
            </w:r>
            <w:r w:rsidRPr="000B6697">
              <w:rPr>
                <w:b/>
                <w:spacing w:val="-1"/>
                <w:sz w:val="20"/>
                <w:szCs w:val="20"/>
              </w:rPr>
              <w:t xml:space="preserve"> </w:t>
            </w:r>
            <w:r w:rsidRPr="000B6697">
              <w:rPr>
                <w:b/>
                <w:sz w:val="20"/>
                <w:szCs w:val="20"/>
              </w:rPr>
              <w:t>USTAWY</w:t>
            </w:r>
            <w:r w:rsidRPr="000B6697">
              <w:rPr>
                <w:b/>
                <w:spacing w:val="-1"/>
                <w:sz w:val="20"/>
                <w:szCs w:val="20"/>
              </w:rPr>
              <w:t xml:space="preserve"> </w:t>
            </w:r>
            <w:r w:rsidRPr="000B6697">
              <w:rPr>
                <w:b/>
                <w:sz w:val="20"/>
                <w:szCs w:val="20"/>
              </w:rPr>
              <w:t>Z</w:t>
            </w:r>
            <w:r w:rsidRPr="000B6697">
              <w:rPr>
                <w:b/>
                <w:spacing w:val="-3"/>
                <w:sz w:val="20"/>
                <w:szCs w:val="20"/>
              </w:rPr>
              <w:t xml:space="preserve"> </w:t>
            </w:r>
            <w:r w:rsidRPr="000B6697">
              <w:rPr>
                <w:b/>
                <w:sz w:val="20"/>
                <w:szCs w:val="20"/>
              </w:rPr>
              <w:t>DNIA</w:t>
            </w:r>
            <w:r w:rsidRPr="000B6697">
              <w:rPr>
                <w:b/>
                <w:spacing w:val="-1"/>
                <w:sz w:val="20"/>
                <w:szCs w:val="20"/>
              </w:rPr>
              <w:t xml:space="preserve"> </w:t>
            </w:r>
            <w:r w:rsidRPr="000B6697">
              <w:rPr>
                <w:b/>
                <w:sz w:val="20"/>
                <w:szCs w:val="20"/>
              </w:rPr>
              <w:t>20</w:t>
            </w:r>
            <w:r w:rsidRPr="000B6697">
              <w:rPr>
                <w:b/>
                <w:spacing w:val="-1"/>
                <w:sz w:val="20"/>
                <w:szCs w:val="20"/>
              </w:rPr>
              <w:t xml:space="preserve"> </w:t>
            </w:r>
            <w:r w:rsidRPr="000B6697">
              <w:rPr>
                <w:b/>
                <w:sz w:val="20"/>
                <w:szCs w:val="20"/>
              </w:rPr>
              <w:t>MAJA</w:t>
            </w:r>
            <w:r w:rsidRPr="000B6697">
              <w:rPr>
                <w:b/>
                <w:spacing w:val="-1"/>
                <w:sz w:val="20"/>
                <w:szCs w:val="20"/>
              </w:rPr>
              <w:t xml:space="preserve"> </w:t>
            </w:r>
            <w:r w:rsidRPr="000B6697">
              <w:rPr>
                <w:b/>
                <w:sz w:val="20"/>
                <w:szCs w:val="20"/>
              </w:rPr>
              <w:t>2021</w:t>
            </w:r>
            <w:r w:rsidRPr="000B6697">
              <w:rPr>
                <w:b/>
                <w:spacing w:val="-1"/>
                <w:sz w:val="20"/>
                <w:szCs w:val="20"/>
              </w:rPr>
              <w:t xml:space="preserve"> </w:t>
            </w:r>
            <w:r w:rsidRPr="000B6697">
              <w:rPr>
                <w:b/>
                <w:sz w:val="20"/>
                <w:szCs w:val="20"/>
              </w:rPr>
              <w:t>r.</w:t>
            </w:r>
            <w:r w:rsidRPr="000B6697">
              <w:rPr>
                <w:b/>
                <w:spacing w:val="-2"/>
                <w:sz w:val="20"/>
                <w:szCs w:val="20"/>
              </w:rPr>
              <w:t xml:space="preserve"> </w:t>
            </w:r>
            <w:r w:rsidRPr="000B6697">
              <w:rPr>
                <w:b/>
                <w:sz w:val="20"/>
                <w:szCs w:val="20"/>
              </w:rPr>
              <w:t>O</w:t>
            </w:r>
            <w:r w:rsidRPr="000B6697">
              <w:rPr>
                <w:b/>
                <w:spacing w:val="-1"/>
                <w:sz w:val="20"/>
                <w:szCs w:val="20"/>
              </w:rPr>
              <w:t xml:space="preserve"> </w:t>
            </w:r>
            <w:r w:rsidRPr="000B6697">
              <w:rPr>
                <w:b/>
                <w:sz w:val="20"/>
                <w:szCs w:val="20"/>
              </w:rPr>
              <w:t>OCHRONIE</w:t>
            </w:r>
            <w:r w:rsidRPr="000B6697">
              <w:rPr>
                <w:b/>
                <w:spacing w:val="-3"/>
                <w:sz w:val="20"/>
                <w:szCs w:val="20"/>
              </w:rPr>
              <w:t xml:space="preserve"> </w:t>
            </w:r>
            <w:r w:rsidRPr="000B6697">
              <w:rPr>
                <w:b/>
                <w:sz w:val="20"/>
                <w:szCs w:val="20"/>
              </w:rPr>
              <w:t xml:space="preserve">PRAW </w:t>
            </w:r>
            <w:r w:rsidRPr="000B6697">
              <w:rPr>
                <w:b/>
                <w:spacing w:val="-2"/>
                <w:sz w:val="20"/>
                <w:szCs w:val="20"/>
              </w:rPr>
              <w:t>NABYWCY</w:t>
            </w:r>
          </w:p>
          <w:p w14:paraId="575CBBC7" w14:textId="77777777" w:rsidR="00417059" w:rsidRPr="000B6697" w:rsidRDefault="00117681">
            <w:pPr>
              <w:pStyle w:val="TableParagraph"/>
              <w:spacing w:line="220" w:lineRule="exact"/>
              <w:ind w:right="142"/>
              <w:rPr>
                <w:sz w:val="20"/>
                <w:szCs w:val="20"/>
              </w:rPr>
            </w:pPr>
            <w:r w:rsidRPr="000B6697">
              <w:rPr>
                <w:b/>
                <w:sz w:val="20"/>
                <w:szCs w:val="20"/>
              </w:rPr>
              <w:t>LOKALU</w:t>
            </w:r>
            <w:r w:rsidRPr="000B6697">
              <w:rPr>
                <w:b/>
                <w:spacing w:val="-6"/>
                <w:sz w:val="20"/>
                <w:szCs w:val="20"/>
              </w:rPr>
              <w:t xml:space="preserve"> </w:t>
            </w:r>
            <w:r w:rsidRPr="000B6697">
              <w:rPr>
                <w:b/>
                <w:sz w:val="20"/>
                <w:szCs w:val="20"/>
              </w:rPr>
              <w:t>MIESZKALNEGO</w:t>
            </w:r>
            <w:r w:rsidRPr="000B6697">
              <w:rPr>
                <w:b/>
                <w:spacing w:val="-6"/>
                <w:sz w:val="20"/>
                <w:szCs w:val="20"/>
              </w:rPr>
              <w:t xml:space="preserve"> </w:t>
            </w:r>
            <w:r w:rsidRPr="000B6697">
              <w:rPr>
                <w:b/>
                <w:sz w:val="20"/>
                <w:szCs w:val="20"/>
              </w:rPr>
              <w:t>LUB</w:t>
            </w:r>
            <w:r w:rsidRPr="000B6697">
              <w:rPr>
                <w:b/>
                <w:spacing w:val="-6"/>
                <w:sz w:val="20"/>
                <w:szCs w:val="20"/>
              </w:rPr>
              <w:t xml:space="preserve"> </w:t>
            </w:r>
            <w:r w:rsidRPr="000B6697">
              <w:rPr>
                <w:b/>
                <w:sz w:val="20"/>
                <w:szCs w:val="20"/>
              </w:rPr>
              <w:t>DOMU</w:t>
            </w:r>
            <w:r w:rsidRPr="000B6697">
              <w:rPr>
                <w:b/>
                <w:spacing w:val="-6"/>
                <w:sz w:val="20"/>
                <w:szCs w:val="20"/>
              </w:rPr>
              <w:t xml:space="preserve"> </w:t>
            </w:r>
            <w:r w:rsidRPr="000B6697">
              <w:rPr>
                <w:b/>
                <w:sz w:val="20"/>
                <w:szCs w:val="20"/>
              </w:rPr>
              <w:t>JEDNORODZINNEGO</w:t>
            </w:r>
            <w:r w:rsidRPr="000B6697">
              <w:rPr>
                <w:b/>
                <w:spacing w:val="-6"/>
                <w:sz w:val="20"/>
                <w:szCs w:val="20"/>
              </w:rPr>
              <w:t xml:space="preserve"> </w:t>
            </w:r>
            <w:r w:rsidRPr="000B6697">
              <w:rPr>
                <w:b/>
                <w:sz w:val="20"/>
                <w:szCs w:val="20"/>
              </w:rPr>
              <w:t>ORAZ</w:t>
            </w:r>
            <w:r w:rsidRPr="000B6697">
              <w:rPr>
                <w:b/>
                <w:spacing w:val="-8"/>
                <w:sz w:val="20"/>
                <w:szCs w:val="20"/>
              </w:rPr>
              <w:t xml:space="preserve"> </w:t>
            </w:r>
            <w:r w:rsidRPr="000B6697">
              <w:rPr>
                <w:b/>
                <w:sz w:val="20"/>
                <w:szCs w:val="20"/>
              </w:rPr>
              <w:t>DEWELOPERSKIM FUNDUSZU GWARANCYJNYM</w:t>
            </w:r>
          </w:p>
        </w:tc>
      </w:tr>
      <w:tr w:rsidR="00417059" w:rsidRPr="000B6697" w14:paraId="575CBBE3" w14:textId="77777777">
        <w:trPr>
          <w:trHeight w:val="2299"/>
        </w:trPr>
        <w:tc>
          <w:tcPr>
            <w:tcW w:w="2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C9" w14:textId="77777777" w:rsidR="00417059" w:rsidRPr="000B6697" w:rsidRDefault="00117681">
            <w:pPr>
              <w:pStyle w:val="TableParagraph"/>
              <w:spacing w:before="111" w:line="228" w:lineRule="auto"/>
              <w:ind w:right="581"/>
              <w:rPr>
                <w:sz w:val="20"/>
                <w:szCs w:val="20"/>
              </w:rPr>
            </w:pPr>
            <w:r w:rsidRPr="000B6697">
              <w:rPr>
                <w:sz w:val="20"/>
                <w:szCs w:val="20"/>
              </w:rPr>
              <w:t>Warunki,</w:t>
            </w:r>
            <w:r w:rsidRPr="000B6697">
              <w:rPr>
                <w:spacing w:val="-13"/>
                <w:sz w:val="20"/>
                <w:szCs w:val="20"/>
              </w:rPr>
              <w:t xml:space="preserve"> </w:t>
            </w:r>
            <w:r w:rsidRPr="000B6697">
              <w:rPr>
                <w:sz w:val="20"/>
                <w:szCs w:val="20"/>
              </w:rPr>
              <w:t>na</w:t>
            </w:r>
            <w:r w:rsidRPr="000B6697">
              <w:rPr>
                <w:spacing w:val="-12"/>
                <w:sz w:val="20"/>
                <w:szCs w:val="20"/>
              </w:rPr>
              <w:t xml:space="preserve"> </w:t>
            </w:r>
            <w:r w:rsidRPr="000B6697">
              <w:rPr>
                <w:sz w:val="20"/>
                <w:szCs w:val="20"/>
              </w:rPr>
              <w:t>jakich</w:t>
            </w:r>
            <w:r w:rsidRPr="000B6697">
              <w:rPr>
                <w:spacing w:val="-12"/>
                <w:sz w:val="20"/>
                <w:szCs w:val="20"/>
              </w:rPr>
              <w:t xml:space="preserve"> </w:t>
            </w:r>
            <w:r w:rsidRPr="000B6697">
              <w:rPr>
                <w:sz w:val="20"/>
                <w:szCs w:val="20"/>
              </w:rPr>
              <w:t>można odstąpić od umowy deweloperskiej lub jednej</w:t>
            </w:r>
          </w:p>
          <w:p w14:paraId="575CBBCA" w14:textId="77777777" w:rsidR="00417059" w:rsidRPr="000B6697" w:rsidRDefault="00117681">
            <w:pPr>
              <w:pStyle w:val="TableParagraph"/>
              <w:spacing w:line="228" w:lineRule="auto"/>
              <w:ind w:right="161"/>
              <w:rPr>
                <w:sz w:val="20"/>
                <w:szCs w:val="20"/>
              </w:rPr>
            </w:pPr>
            <w:r w:rsidRPr="000B6697">
              <w:rPr>
                <w:sz w:val="20"/>
                <w:szCs w:val="20"/>
              </w:rPr>
              <w:t>z</w:t>
            </w:r>
            <w:r w:rsidRPr="000B6697">
              <w:rPr>
                <w:spacing w:val="-6"/>
                <w:sz w:val="20"/>
                <w:szCs w:val="20"/>
              </w:rPr>
              <w:t xml:space="preserve"> </w:t>
            </w:r>
            <w:r w:rsidRPr="000B6697">
              <w:rPr>
                <w:sz w:val="20"/>
                <w:szCs w:val="20"/>
              </w:rPr>
              <w:t>umów,</w:t>
            </w:r>
            <w:r w:rsidRPr="000B6697">
              <w:rPr>
                <w:spacing w:val="-6"/>
                <w:sz w:val="20"/>
                <w:szCs w:val="20"/>
              </w:rPr>
              <w:t xml:space="preserve"> </w:t>
            </w:r>
            <w:r w:rsidRPr="000B6697">
              <w:rPr>
                <w:sz w:val="20"/>
                <w:szCs w:val="20"/>
              </w:rPr>
              <w:t>o</w:t>
            </w:r>
            <w:r w:rsidRPr="000B6697">
              <w:rPr>
                <w:spacing w:val="-6"/>
                <w:sz w:val="20"/>
                <w:szCs w:val="20"/>
              </w:rPr>
              <w:t xml:space="preserve"> </w:t>
            </w:r>
            <w:r w:rsidRPr="000B6697">
              <w:rPr>
                <w:sz w:val="20"/>
                <w:szCs w:val="20"/>
              </w:rPr>
              <w:t>których</w:t>
            </w:r>
            <w:r w:rsidRPr="000B6697">
              <w:rPr>
                <w:spacing w:val="-6"/>
                <w:sz w:val="20"/>
                <w:szCs w:val="20"/>
              </w:rPr>
              <w:t xml:space="preserve"> </w:t>
            </w:r>
            <w:r w:rsidRPr="000B6697">
              <w:rPr>
                <w:sz w:val="20"/>
                <w:szCs w:val="20"/>
              </w:rPr>
              <w:t>mowa</w:t>
            </w:r>
            <w:r w:rsidRPr="000B6697">
              <w:rPr>
                <w:spacing w:val="-6"/>
                <w:sz w:val="20"/>
                <w:szCs w:val="20"/>
              </w:rPr>
              <w:t xml:space="preserve"> </w:t>
            </w:r>
            <w:r w:rsidRPr="000B6697">
              <w:rPr>
                <w:sz w:val="20"/>
                <w:szCs w:val="20"/>
              </w:rPr>
              <w:t>w</w:t>
            </w:r>
            <w:r w:rsidRPr="000B6697">
              <w:rPr>
                <w:spacing w:val="-6"/>
                <w:sz w:val="20"/>
                <w:szCs w:val="20"/>
              </w:rPr>
              <w:t xml:space="preserve"> </w:t>
            </w:r>
            <w:r w:rsidRPr="000B6697">
              <w:rPr>
                <w:sz w:val="20"/>
                <w:szCs w:val="20"/>
              </w:rPr>
              <w:t>art.</w:t>
            </w:r>
            <w:r w:rsidRPr="000B6697">
              <w:rPr>
                <w:spacing w:val="-6"/>
                <w:sz w:val="20"/>
                <w:szCs w:val="20"/>
              </w:rPr>
              <w:t xml:space="preserve"> </w:t>
            </w:r>
            <w:r w:rsidRPr="000B6697">
              <w:rPr>
                <w:sz w:val="20"/>
                <w:szCs w:val="20"/>
              </w:rPr>
              <w:t>2 ust.</w:t>
            </w:r>
            <w:r w:rsidRPr="000B6697">
              <w:rPr>
                <w:spacing w:val="-6"/>
                <w:sz w:val="20"/>
                <w:szCs w:val="20"/>
              </w:rPr>
              <w:t xml:space="preserve"> </w:t>
            </w:r>
            <w:r w:rsidRPr="000B6697">
              <w:rPr>
                <w:sz w:val="20"/>
                <w:szCs w:val="20"/>
              </w:rPr>
              <w:t>1</w:t>
            </w:r>
            <w:r w:rsidRPr="000B6697">
              <w:rPr>
                <w:spacing w:val="-4"/>
                <w:sz w:val="20"/>
                <w:szCs w:val="20"/>
              </w:rPr>
              <w:t xml:space="preserve"> </w:t>
            </w:r>
            <w:r w:rsidRPr="000B6697">
              <w:rPr>
                <w:sz w:val="20"/>
                <w:szCs w:val="20"/>
              </w:rPr>
              <w:t>pkt</w:t>
            </w:r>
            <w:r w:rsidRPr="000B6697">
              <w:rPr>
                <w:spacing w:val="-4"/>
                <w:sz w:val="20"/>
                <w:szCs w:val="20"/>
              </w:rPr>
              <w:t xml:space="preserve"> </w:t>
            </w:r>
            <w:r w:rsidRPr="000B6697">
              <w:rPr>
                <w:sz w:val="20"/>
                <w:szCs w:val="20"/>
              </w:rPr>
              <w:t>2,</w:t>
            </w:r>
            <w:r w:rsidRPr="000B6697">
              <w:rPr>
                <w:spacing w:val="-5"/>
                <w:sz w:val="20"/>
                <w:szCs w:val="20"/>
              </w:rPr>
              <w:t xml:space="preserve"> </w:t>
            </w:r>
            <w:r w:rsidRPr="000B6697">
              <w:rPr>
                <w:sz w:val="20"/>
                <w:szCs w:val="20"/>
              </w:rPr>
              <w:t>3</w:t>
            </w:r>
            <w:r w:rsidRPr="000B6697">
              <w:rPr>
                <w:spacing w:val="-4"/>
                <w:sz w:val="20"/>
                <w:szCs w:val="20"/>
              </w:rPr>
              <w:t xml:space="preserve"> </w:t>
            </w:r>
            <w:r w:rsidRPr="000B6697">
              <w:rPr>
                <w:sz w:val="20"/>
                <w:szCs w:val="20"/>
              </w:rPr>
              <w:t>lub</w:t>
            </w:r>
            <w:r w:rsidRPr="000B6697">
              <w:rPr>
                <w:spacing w:val="-4"/>
                <w:sz w:val="20"/>
                <w:szCs w:val="20"/>
              </w:rPr>
              <w:t xml:space="preserve"> </w:t>
            </w:r>
            <w:r w:rsidRPr="000B6697">
              <w:rPr>
                <w:sz w:val="20"/>
                <w:szCs w:val="20"/>
              </w:rPr>
              <w:t>5</w:t>
            </w:r>
            <w:r w:rsidRPr="000B6697">
              <w:rPr>
                <w:spacing w:val="-4"/>
                <w:sz w:val="20"/>
                <w:szCs w:val="20"/>
              </w:rPr>
              <w:t xml:space="preserve"> </w:t>
            </w:r>
            <w:r w:rsidRPr="000B6697">
              <w:rPr>
                <w:sz w:val="20"/>
                <w:szCs w:val="20"/>
              </w:rPr>
              <w:t>ustawy</w:t>
            </w:r>
            <w:r w:rsidRPr="000B6697">
              <w:rPr>
                <w:spacing w:val="-4"/>
                <w:sz w:val="20"/>
                <w:szCs w:val="20"/>
              </w:rPr>
              <w:t xml:space="preserve"> </w:t>
            </w:r>
            <w:r w:rsidRPr="000B6697">
              <w:rPr>
                <w:sz w:val="20"/>
                <w:szCs w:val="20"/>
              </w:rPr>
              <w:t>z</w:t>
            </w:r>
            <w:r w:rsidRPr="000B6697">
              <w:rPr>
                <w:spacing w:val="-5"/>
                <w:sz w:val="20"/>
                <w:szCs w:val="20"/>
              </w:rPr>
              <w:t xml:space="preserve"> </w:t>
            </w:r>
            <w:r w:rsidRPr="000B6697">
              <w:rPr>
                <w:sz w:val="20"/>
                <w:szCs w:val="20"/>
              </w:rPr>
              <w:t>dnia 20 maja 2021 r. o ochronie praw nabywcy lokalu mieszkalnego</w:t>
            </w:r>
            <w:r w:rsidRPr="000B6697">
              <w:rPr>
                <w:spacing w:val="40"/>
                <w:sz w:val="20"/>
                <w:szCs w:val="20"/>
              </w:rPr>
              <w:t xml:space="preserve"> </w:t>
            </w:r>
            <w:r w:rsidRPr="000B6697">
              <w:rPr>
                <w:sz w:val="20"/>
                <w:szCs w:val="20"/>
              </w:rPr>
              <w:t>lub domu jednorodzinnego</w:t>
            </w:r>
          </w:p>
          <w:p w14:paraId="575CBBCB" w14:textId="77777777" w:rsidR="00417059" w:rsidRPr="000B6697" w:rsidRDefault="00117681">
            <w:pPr>
              <w:pStyle w:val="TableParagraph"/>
              <w:spacing w:line="220" w:lineRule="exact"/>
              <w:rPr>
                <w:sz w:val="20"/>
                <w:szCs w:val="20"/>
              </w:rPr>
            </w:pPr>
            <w:r w:rsidRPr="000B6697">
              <w:rPr>
                <w:sz w:val="20"/>
                <w:szCs w:val="20"/>
              </w:rPr>
              <w:t>oraz</w:t>
            </w:r>
            <w:r w:rsidRPr="000B6697">
              <w:rPr>
                <w:spacing w:val="-13"/>
                <w:sz w:val="20"/>
                <w:szCs w:val="20"/>
              </w:rPr>
              <w:t xml:space="preserve"> </w:t>
            </w:r>
            <w:r w:rsidRPr="000B6697">
              <w:rPr>
                <w:sz w:val="20"/>
                <w:szCs w:val="20"/>
              </w:rPr>
              <w:t>Deweloperskim</w:t>
            </w:r>
            <w:r w:rsidRPr="000B6697">
              <w:rPr>
                <w:spacing w:val="-12"/>
                <w:sz w:val="20"/>
                <w:szCs w:val="20"/>
              </w:rPr>
              <w:t xml:space="preserve"> </w:t>
            </w:r>
            <w:r w:rsidRPr="000B6697">
              <w:rPr>
                <w:sz w:val="20"/>
                <w:szCs w:val="20"/>
              </w:rPr>
              <w:t xml:space="preserve">Funduszu </w:t>
            </w:r>
            <w:r w:rsidRPr="000B6697">
              <w:rPr>
                <w:spacing w:val="-2"/>
                <w:sz w:val="20"/>
                <w:szCs w:val="20"/>
              </w:rPr>
              <w:t>Gwarancyjnym</w:t>
            </w:r>
          </w:p>
        </w:tc>
        <w:tc>
          <w:tcPr>
            <w:tcW w:w="7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BCC" w14:textId="77777777" w:rsidR="00417059" w:rsidRPr="000B6697" w:rsidRDefault="00117681">
            <w:pPr>
              <w:pStyle w:val="Default"/>
              <w:rPr>
                <w:color w:val="auto"/>
                <w:sz w:val="20"/>
                <w:szCs w:val="20"/>
              </w:rPr>
            </w:pPr>
            <w:r w:rsidRPr="000B6697">
              <w:rPr>
                <w:color w:val="auto"/>
                <w:sz w:val="20"/>
                <w:szCs w:val="20"/>
              </w:rPr>
              <w:t xml:space="preserve">1. Nabywca ma prawo odstąpić od Umowy: </w:t>
            </w:r>
          </w:p>
          <w:p w14:paraId="575CBBCD" w14:textId="77777777" w:rsidR="00417059" w:rsidRPr="000B6697" w:rsidRDefault="00117681">
            <w:pPr>
              <w:pStyle w:val="Default"/>
              <w:rPr>
                <w:color w:val="auto"/>
                <w:sz w:val="20"/>
                <w:szCs w:val="20"/>
              </w:rPr>
            </w:pPr>
            <w:r w:rsidRPr="000B6697">
              <w:rPr>
                <w:color w:val="auto"/>
                <w:sz w:val="20"/>
                <w:szCs w:val="20"/>
              </w:rPr>
              <w:t xml:space="preserve">1) jeżeli Umowa nie zawiera elementów, o których mowa w art. 35 Ustawy, </w:t>
            </w:r>
          </w:p>
          <w:p w14:paraId="575CBBCE" w14:textId="77777777" w:rsidR="00417059" w:rsidRPr="000B6697" w:rsidRDefault="00117681">
            <w:pPr>
              <w:pStyle w:val="Default"/>
              <w:rPr>
                <w:color w:val="auto"/>
                <w:sz w:val="20"/>
                <w:szCs w:val="20"/>
              </w:rPr>
            </w:pPr>
            <w:r w:rsidRPr="000B6697">
              <w:rPr>
                <w:color w:val="auto"/>
                <w:sz w:val="20"/>
                <w:szCs w:val="20"/>
              </w:rPr>
              <w:t xml:space="preserve">2) jeżeli informacje zawarte w Umowie nie są zgodne z informacjami zawartymi w prospekcie informacyjnym lub jego załącznikach, za wyjątkiem zmian, o których mowa w art. 35 ust. 2 Ustawy, </w:t>
            </w:r>
          </w:p>
          <w:p w14:paraId="575CBBCF" w14:textId="77777777" w:rsidR="00417059" w:rsidRPr="000B6697" w:rsidRDefault="00117681">
            <w:pPr>
              <w:pStyle w:val="Default"/>
              <w:rPr>
                <w:color w:val="auto"/>
                <w:sz w:val="20"/>
                <w:szCs w:val="20"/>
              </w:rPr>
            </w:pPr>
            <w:r w:rsidRPr="000B6697">
              <w:rPr>
                <w:color w:val="auto"/>
                <w:sz w:val="20"/>
                <w:szCs w:val="20"/>
              </w:rPr>
              <w:t xml:space="preserve">3) jeżeli Deweloper nie doręczył zgodnie z art. 21 lub art. 22 Ustawy prospektu informacyjnego wraz z załącznikami lub informacji o zmianie danych lub informacji zawartych w prospekcie informacyjnym lub jego załącznikach, </w:t>
            </w:r>
          </w:p>
          <w:p w14:paraId="575CBBD0" w14:textId="77777777" w:rsidR="00417059" w:rsidRPr="000B6697" w:rsidRDefault="00117681">
            <w:pPr>
              <w:pStyle w:val="Default"/>
              <w:rPr>
                <w:color w:val="auto"/>
                <w:sz w:val="20"/>
                <w:szCs w:val="20"/>
              </w:rPr>
            </w:pPr>
            <w:r w:rsidRPr="000B6697">
              <w:rPr>
                <w:color w:val="auto"/>
                <w:sz w:val="20"/>
                <w:szCs w:val="20"/>
              </w:rPr>
              <w:t xml:space="preserve">4) jeżeli dane lub informacje zawarte w prospekcie informacyjnym lub jego załącznikach, na podstawie których zawarto Umowę, są niezgodne ze stanem faktycznym i prawnym w dniu zawarcia Umowy, </w:t>
            </w:r>
          </w:p>
          <w:p w14:paraId="575CBBD1" w14:textId="77777777" w:rsidR="00417059" w:rsidRPr="000B6697" w:rsidRDefault="00117681">
            <w:pPr>
              <w:pStyle w:val="Default"/>
              <w:rPr>
                <w:color w:val="auto"/>
                <w:sz w:val="20"/>
                <w:szCs w:val="20"/>
              </w:rPr>
            </w:pPr>
            <w:r w:rsidRPr="000B6697">
              <w:rPr>
                <w:color w:val="auto"/>
                <w:sz w:val="20"/>
                <w:szCs w:val="20"/>
              </w:rPr>
              <w:t xml:space="preserve">5) jeżeli prospekt informacyjny, na podstawie którego zawarto Umowę, nie zawiera danych lub informacji określonych we wzorze prospektu informacyjnego stanowiącego załącznik do Ustawy, </w:t>
            </w:r>
          </w:p>
          <w:p w14:paraId="575CBBD2" w14:textId="77777777" w:rsidR="00417059" w:rsidRPr="000B6697" w:rsidRDefault="00117681">
            <w:pPr>
              <w:pStyle w:val="Default"/>
              <w:rPr>
                <w:color w:val="auto"/>
                <w:sz w:val="20"/>
                <w:szCs w:val="20"/>
              </w:rPr>
            </w:pPr>
            <w:r w:rsidRPr="000B6697">
              <w:rPr>
                <w:color w:val="auto"/>
                <w:sz w:val="20"/>
                <w:szCs w:val="20"/>
              </w:rPr>
              <w:t>6) w przypadku nie przeniesienia na Nabywcę własności Lokalu mieszkalnego w terminie, o którym mowa w §3 ust. 2 Umowy deweloperskiej</w:t>
            </w:r>
          </w:p>
          <w:p w14:paraId="575CBBD3" w14:textId="77777777" w:rsidR="00417059" w:rsidRPr="000B6697" w:rsidRDefault="00117681">
            <w:pPr>
              <w:pStyle w:val="Default"/>
              <w:rPr>
                <w:color w:val="auto"/>
                <w:sz w:val="20"/>
                <w:szCs w:val="20"/>
              </w:rPr>
            </w:pPr>
            <w:r w:rsidRPr="000B6697">
              <w:rPr>
                <w:color w:val="auto"/>
                <w:sz w:val="20"/>
                <w:szCs w:val="20"/>
              </w:rPr>
              <w:t xml:space="preserve">7) w przypadku, gdy Deweloper nie zawrze umowy mieszkaniowego rachunku powierniczego z innym bankiem w trybie i terminie, o których mowa w art. 10 ust. 1 Ustawy, </w:t>
            </w:r>
          </w:p>
          <w:p w14:paraId="575CBBD4" w14:textId="77777777" w:rsidR="00417059" w:rsidRPr="000B6697" w:rsidRDefault="00117681">
            <w:pPr>
              <w:pStyle w:val="Default"/>
              <w:rPr>
                <w:color w:val="auto"/>
                <w:sz w:val="20"/>
                <w:szCs w:val="20"/>
              </w:rPr>
            </w:pPr>
            <w:r w:rsidRPr="000B6697">
              <w:rPr>
                <w:color w:val="auto"/>
                <w:sz w:val="20"/>
                <w:szCs w:val="20"/>
              </w:rPr>
              <w:t>8) w przypadku, gdy Deweloper nie posiada zgody wierzyciela hipotecznego lub zobowiązania do jej udzielenia, o której mowa w art. 25 ust. 1 pkt 1 lub 2 Ustawy,</w:t>
            </w:r>
          </w:p>
          <w:p w14:paraId="575CBBD5" w14:textId="77777777" w:rsidR="00417059" w:rsidRPr="000B6697" w:rsidRDefault="00117681">
            <w:pPr>
              <w:pStyle w:val="Default"/>
              <w:rPr>
                <w:color w:val="auto"/>
                <w:sz w:val="20"/>
                <w:szCs w:val="20"/>
              </w:rPr>
            </w:pPr>
            <w:r w:rsidRPr="000B6697">
              <w:rPr>
                <w:color w:val="auto"/>
                <w:sz w:val="20"/>
                <w:szCs w:val="20"/>
              </w:rPr>
              <w:t xml:space="preserve">9) w przypadku niewykonania przez Dewelopera obowiązku, o którym mowa w art. 12 ust. 2 Ustawy, to jest, gdy w terminie 10 (dziesięciu) dni od dnia zawarcia umowy mieszkaniowego rachunku powierniczego z innym bankiem, Deweloper nie poinformuje Nabywcy na papierze lub innym trwałym nośniku o dokonanej zmianie i nie przekaże Nabywcy oświadczenia banku, o którym mowa w art. 10 ust. 2. Ustawy, </w:t>
            </w:r>
          </w:p>
          <w:p w14:paraId="575CBBD6" w14:textId="77777777" w:rsidR="00417059" w:rsidRPr="000B6697" w:rsidRDefault="00117681">
            <w:pPr>
              <w:pStyle w:val="Default"/>
              <w:rPr>
                <w:color w:val="auto"/>
                <w:sz w:val="20"/>
                <w:szCs w:val="20"/>
              </w:rPr>
            </w:pPr>
            <w:r w:rsidRPr="000B6697">
              <w:rPr>
                <w:color w:val="auto"/>
                <w:sz w:val="20"/>
                <w:szCs w:val="20"/>
              </w:rPr>
              <w:t xml:space="preserve">10) w przypadku nieusunięcia przez Dewelopera wady istotnej Lokalu mieszkalnego na zasadach określonych w art. 41 ust. 11 Ustawy, </w:t>
            </w:r>
          </w:p>
          <w:p w14:paraId="575CBBD7" w14:textId="77777777" w:rsidR="00417059" w:rsidRPr="000B6697" w:rsidRDefault="00117681">
            <w:pPr>
              <w:pStyle w:val="Default"/>
              <w:rPr>
                <w:color w:val="auto"/>
                <w:sz w:val="20"/>
                <w:szCs w:val="20"/>
              </w:rPr>
            </w:pPr>
            <w:r w:rsidRPr="000B6697">
              <w:rPr>
                <w:color w:val="auto"/>
                <w:sz w:val="20"/>
                <w:szCs w:val="20"/>
              </w:rPr>
              <w:t xml:space="preserve">11) w przypadku stwierdzenia przez rzeczoznawcę istnienia wady istotnej, o którym mowa w art. 41 ust. 15 Ustawy, </w:t>
            </w:r>
          </w:p>
          <w:p w14:paraId="575CBBD8" w14:textId="77777777" w:rsidR="00417059" w:rsidRPr="000B6697" w:rsidRDefault="00117681">
            <w:pPr>
              <w:pStyle w:val="Default"/>
              <w:rPr>
                <w:color w:val="auto"/>
                <w:sz w:val="20"/>
                <w:szCs w:val="20"/>
              </w:rPr>
            </w:pPr>
            <w:r w:rsidRPr="000B6697">
              <w:rPr>
                <w:color w:val="auto"/>
                <w:sz w:val="20"/>
                <w:szCs w:val="20"/>
              </w:rPr>
              <w:t>12) jeżeli syndyk zażądał wykonania Umowy deweloperskiej na podstawie art. 98 ustawy z dnia 28 lutego 2003 r. - Prawo upadłościowe,</w:t>
            </w:r>
          </w:p>
          <w:p w14:paraId="575CBBD9" w14:textId="77777777" w:rsidR="00417059" w:rsidRPr="000B6697" w:rsidRDefault="00117681">
            <w:pPr>
              <w:pStyle w:val="Default"/>
              <w:rPr>
                <w:color w:val="auto"/>
                <w:sz w:val="20"/>
                <w:szCs w:val="20"/>
              </w:rPr>
            </w:pPr>
            <w:r w:rsidRPr="000B6697">
              <w:rPr>
                <w:color w:val="auto"/>
                <w:sz w:val="20"/>
                <w:szCs w:val="20"/>
              </w:rPr>
              <w:t>13) w przypadku podwyższenia Ceny nabycia Lokalu mieszkalnego, o którym mowa w §8 Umowy deweloperskiej zgodnie z § 11 ust. 1 pkt 13) Umowy deweloperskiej,</w:t>
            </w:r>
          </w:p>
          <w:p w14:paraId="575CBBDA" w14:textId="77777777" w:rsidR="00417059" w:rsidRPr="000B6697" w:rsidRDefault="00117681">
            <w:pPr>
              <w:pStyle w:val="Default"/>
              <w:rPr>
                <w:color w:val="auto"/>
                <w:sz w:val="20"/>
                <w:szCs w:val="20"/>
              </w:rPr>
            </w:pPr>
            <w:r w:rsidRPr="000B6697">
              <w:rPr>
                <w:color w:val="auto"/>
                <w:sz w:val="20"/>
                <w:szCs w:val="20"/>
              </w:rPr>
              <w:t>14) w przypadku zmiany powierzchni użytkowej Lokalu mieszkalnego, o której mowa w §9 Umowy o więcej niż 1,8 % (jeden cały i osiem dziesiątych procenta) albo w przypadku podwyższenia Ceny nabycia Lokalu mieszkalnego, o którym mowa w §9 ust. 3 zdanie czwarte - zgodnie z § 11 ust. 1 pkt 14) Umowy deweloperskiej,</w:t>
            </w:r>
          </w:p>
          <w:p w14:paraId="575CBBDB" w14:textId="77777777" w:rsidR="00417059" w:rsidRPr="000B6697" w:rsidRDefault="00117681">
            <w:pPr>
              <w:pStyle w:val="Default"/>
              <w:rPr>
                <w:color w:val="auto"/>
                <w:sz w:val="20"/>
                <w:szCs w:val="20"/>
              </w:rPr>
            </w:pPr>
            <w:proofErr w:type="spellStart"/>
            <w:r w:rsidRPr="000B6697">
              <w:rPr>
                <w:color w:val="auto"/>
                <w:sz w:val="20"/>
                <w:szCs w:val="20"/>
              </w:rPr>
              <w:t>Ppkt</w:t>
            </w:r>
            <w:proofErr w:type="spellEnd"/>
            <w:r w:rsidRPr="000B6697">
              <w:rPr>
                <w:color w:val="auto"/>
                <w:sz w:val="20"/>
                <w:szCs w:val="20"/>
              </w:rPr>
              <w:t xml:space="preserve"> 1) W przypadkach, o których mowa w ust. 1 pkt 1-5 powyżej, Nabywca ma prawo odstąpienia od Umowy w terminie 30 (trzydziestu) dni od dnia jej zawarcia, </w:t>
            </w:r>
          </w:p>
          <w:p w14:paraId="575CBBDC" w14:textId="77777777" w:rsidR="00417059" w:rsidRPr="000B6697" w:rsidRDefault="00117681">
            <w:pPr>
              <w:pStyle w:val="Default"/>
              <w:rPr>
                <w:color w:val="auto"/>
                <w:sz w:val="20"/>
                <w:szCs w:val="20"/>
              </w:rPr>
            </w:pPr>
            <w:proofErr w:type="spellStart"/>
            <w:r w:rsidRPr="000B6697">
              <w:rPr>
                <w:color w:val="auto"/>
                <w:sz w:val="20"/>
                <w:szCs w:val="20"/>
              </w:rPr>
              <w:t>Ppkt</w:t>
            </w:r>
            <w:proofErr w:type="spellEnd"/>
            <w:r w:rsidRPr="000B6697">
              <w:rPr>
                <w:color w:val="auto"/>
                <w:sz w:val="20"/>
                <w:szCs w:val="20"/>
              </w:rPr>
              <w:t xml:space="preserve"> 2) W przypadku, o których mowa w ust. 1 pkt 6 powyżej, przed skorzystaniem z prawa do odstąpienia od Umowy, Nabywca wyznaczy Deweloperowi 120-dniowy (stu dwudziestodniowy) termin na przeniesienie własności Lokalu mieszkalnego, a w razie bezskutecznego upływu wyznaczonego terminu będzie uprawniony do odstąpienia od Umowy deweloperskiej; </w:t>
            </w:r>
          </w:p>
          <w:p w14:paraId="575CBBDD" w14:textId="77777777" w:rsidR="00417059" w:rsidRPr="000B6697" w:rsidRDefault="00117681">
            <w:pPr>
              <w:pStyle w:val="Default"/>
              <w:rPr>
                <w:color w:val="auto"/>
                <w:sz w:val="20"/>
                <w:szCs w:val="20"/>
              </w:rPr>
            </w:pPr>
            <w:proofErr w:type="spellStart"/>
            <w:r w:rsidRPr="000B6697">
              <w:rPr>
                <w:color w:val="auto"/>
                <w:sz w:val="20"/>
                <w:szCs w:val="20"/>
              </w:rPr>
              <w:t>Ppkt</w:t>
            </w:r>
            <w:proofErr w:type="spellEnd"/>
            <w:r w:rsidRPr="000B6697">
              <w:rPr>
                <w:color w:val="auto"/>
                <w:sz w:val="20"/>
                <w:szCs w:val="20"/>
              </w:rPr>
              <w:t xml:space="preserve"> 3) W przypadku, o których mowa w ust. 1 pkt 7 powyżej, Nabywca ma prawo odstąpienia od Umowy deweloperskiej, po dokonaniu przez Bank zwrotu środków zgodnie z art. 10 ust. 3. Ustawy, </w:t>
            </w:r>
          </w:p>
          <w:p w14:paraId="575CBBDE" w14:textId="77777777" w:rsidR="00417059" w:rsidRPr="000B6697" w:rsidRDefault="00117681">
            <w:pPr>
              <w:pStyle w:val="Default"/>
              <w:rPr>
                <w:color w:val="auto"/>
                <w:sz w:val="20"/>
                <w:szCs w:val="20"/>
              </w:rPr>
            </w:pPr>
            <w:proofErr w:type="spellStart"/>
            <w:r w:rsidRPr="000B6697">
              <w:rPr>
                <w:color w:val="auto"/>
                <w:sz w:val="20"/>
                <w:szCs w:val="20"/>
              </w:rPr>
              <w:t>Ppkt</w:t>
            </w:r>
            <w:proofErr w:type="spellEnd"/>
            <w:r w:rsidRPr="000B6697">
              <w:rPr>
                <w:color w:val="auto"/>
                <w:sz w:val="20"/>
                <w:szCs w:val="20"/>
              </w:rPr>
              <w:t xml:space="preserve"> 4) W przypadku, o których mowa w ust. 1 pkt 8 powyżej, Nabywca ma prawo odstąpienia od Umowy deweloperskiej w terminie 60 (sześćdziesięciu) dni od dnia jej zawarcia,</w:t>
            </w:r>
          </w:p>
          <w:p w14:paraId="575CBBDF" w14:textId="77777777" w:rsidR="00417059" w:rsidRPr="000B6697" w:rsidRDefault="00117681">
            <w:pPr>
              <w:pStyle w:val="Default"/>
              <w:rPr>
                <w:sz w:val="20"/>
                <w:szCs w:val="20"/>
              </w:rPr>
            </w:pPr>
            <w:proofErr w:type="spellStart"/>
            <w:r w:rsidRPr="000B6697">
              <w:rPr>
                <w:color w:val="auto"/>
                <w:sz w:val="20"/>
                <w:szCs w:val="20"/>
              </w:rPr>
              <w:t>Ppkt</w:t>
            </w:r>
            <w:proofErr w:type="spellEnd"/>
            <w:r w:rsidRPr="000B6697">
              <w:rPr>
                <w:color w:val="auto"/>
                <w:sz w:val="20"/>
                <w:szCs w:val="20"/>
              </w:rPr>
              <w:t xml:space="preserve"> 5) W przypadku, o których mowa w ust. 1 pkt 9 powyżej, Nabywca ma prawo odstąpienia od Umowy</w:t>
            </w:r>
            <w:r w:rsidRPr="000B6697">
              <w:rPr>
                <w:sz w:val="20"/>
                <w:szCs w:val="20"/>
              </w:rPr>
              <w:t xml:space="preserve"> deweloperskiej</w:t>
            </w:r>
            <w:r w:rsidRPr="000B6697">
              <w:rPr>
                <w:color w:val="auto"/>
                <w:sz w:val="20"/>
                <w:szCs w:val="20"/>
              </w:rPr>
              <w:t>, po upływie 60 (sześćdziesięciu) dni od dnia podania do publicznej wiadomości informacji, o której mowa w art. 12 ust. 1 Ustawy,</w:t>
            </w:r>
          </w:p>
          <w:p w14:paraId="575CBBE0" w14:textId="77777777" w:rsidR="00417059" w:rsidRPr="000B6697" w:rsidRDefault="00117681">
            <w:pPr>
              <w:pStyle w:val="Default"/>
              <w:rPr>
                <w:sz w:val="20"/>
                <w:szCs w:val="20"/>
              </w:rPr>
            </w:pPr>
            <w:proofErr w:type="spellStart"/>
            <w:r w:rsidRPr="000B6697">
              <w:rPr>
                <w:color w:val="auto"/>
                <w:sz w:val="20"/>
                <w:szCs w:val="20"/>
              </w:rPr>
              <w:t>Ppkt</w:t>
            </w:r>
            <w:proofErr w:type="spellEnd"/>
            <w:r w:rsidRPr="000B6697">
              <w:rPr>
                <w:color w:val="auto"/>
                <w:sz w:val="20"/>
                <w:szCs w:val="20"/>
              </w:rPr>
              <w:t xml:space="preserve"> 6) W przypadku, o którym mowa w ust. 1 pkt 13-14 powyżej, Nabywca ma prawo do odstąpienia od Umowy</w:t>
            </w:r>
            <w:r w:rsidRPr="000B6697">
              <w:rPr>
                <w:sz w:val="20"/>
                <w:szCs w:val="20"/>
              </w:rPr>
              <w:t xml:space="preserve"> deweloperskiej</w:t>
            </w:r>
            <w:r w:rsidRPr="000B6697">
              <w:rPr>
                <w:color w:val="auto"/>
                <w:sz w:val="20"/>
                <w:szCs w:val="20"/>
              </w:rPr>
              <w:t xml:space="preserve"> w terminie 14 (czternastu) dni od dnia otrzymania zawiadomienia, o którym mowa w §8 ust. 2 Umowy </w:t>
            </w:r>
            <w:r w:rsidRPr="000B6697">
              <w:rPr>
                <w:sz w:val="20"/>
                <w:szCs w:val="20"/>
              </w:rPr>
              <w:t>deweloperskiej</w:t>
            </w:r>
            <w:r w:rsidRPr="000B6697">
              <w:rPr>
                <w:color w:val="auto"/>
                <w:sz w:val="20"/>
                <w:szCs w:val="20"/>
              </w:rPr>
              <w:t xml:space="preserve"> i w §9 ust. 4 Umowy deweloperskiej. </w:t>
            </w:r>
          </w:p>
          <w:p w14:paraId="575CBBE1" w14:textId="77777777" w:rsidR="00417059" w:rsidRPr="000B6697" w:rsidRDefault="00117681">
            <w:pPr>
              <w:pStyle w:val="Default"/>
              <w:rPr>
                <w:sz w:val="20"/>
                <w:szCs w:val="20"/>
              </w:rPr>
            </w:pPr>
            <w:r w:rsidRPr="000B6697">
              <w:rPr>
                <w:color w:val="auto"/>
                <w:sz w:val="20"/>
                <w:szCs w:val="20"/>
              </w:rPr>
              <w:t>2.</w:t>
            </w:r>
            <w:r w:rsidRPr="000B6697">
              <w:rPr>
                <w:color w:val="auto"/>
                <w:sz w:val="20"/>
                <w:szCs w:val="20"/>
              </w:rPr>
              <w:tab/>
              <w:t>Deweloper ma prawo odstąpić od Umowy</w:t>
            </w:r>
            <w:r w:rsidRPr="000B6697">
              <w:rPr>
                <w:sz w:val="20"/>
                <w:szCs w:val="20"/>
              </w:rPr>
              <w:t xml:space="preserve"> deweloperskiej</w:t>
            </w:r>
            <w:r w:rsidRPr="000B6697">
              <w:rPr>
                <w:color w:val="auto"/>
                <w:sz w:val="20"/>
                <w:szCs w:val="20"/>
              </w:rPr>
              <w:t xml:space="preserve">, w przypadku niespełnienia przez Nabywcę świadczenia pieniężnego w terminie lub wysokości określonej w Harmonogramie płatności, o którym mowa w §7 Umowy, mimo wezwania Nabywcy w formie pisemnej do uiszczenia zaległych kwot w terminie 30 (trzydziestu) dni od dnia doręczenia wezwania, chyba że </w:t>
            </w:r>
            <w:r w:rsidRPr="000B6697">
              <w:rPr>
                <w:color w:val="auto"/>
                <w:sz w:val="20"/>
                <w:szCs w:val="20"/>
              </w:rPr>
              <w:lastRenderedPageBreak/>
              <w:t xml:space="preserve">niespełnienie przez Nabywcę świadczenia pieniężnego jest spowodowane działaniem siły wyższej. </w:t>
            </w:r>
          </w:p>
          <w:p w14:paraId="575CBBE2" w14:textId="77777777" w:rsidR="00417059" w:rsidRPr="000B6697" w:rsidRDefault="00117681">
            <w:pPr>
              <w:pStyle w:val="TableParagraph"/>
              <w:ind w:left="0"/>
              <w:rPr>
                <w:sz w:val="20"/>
                <w:szCs w:val="20"/>
              </w:rPr>
            </w:pPr>
            <w:r w:rsidRPr="000B6697">
              <w:rPr>
                <w:sz w:val="20"/>
                <w:szCs w:val="20"/>
              </w:rPr>
              <w:t>3.</w:t>
            </w:r>
            <w:r w:rsidRPr="000B6697">
              <w:rPr>
                <w:sz w:val="20"/>
                <w:szCs w:val="20"/>
              </w:rPr>
              <w:tab/>
              <w:t>Deweloper ma prawo odstąpić od Umowy deweloperskiej w przypadku niestawienia się Nabywcy do odbioru Lokalu mieszkalnego lub podpisania aktu notarialnego przenoszącego własność Lokalu mieszkalnego na Nabywcę, pomimo dwukrotnego doręczenia wezwania w formie pisemnej w odstępie co najmniej 60 (sześćdziesięciu) dni, zgodnie z §6 ust. 2 i 3 Umowy deweloperskiej oraz odpowiednio zgodnie z §3 ust. 4 i 5 Umowy deweloperskiej, chyba że niestawienie się Nabywcy jest spowodowane działaniem siły wyższej.</w:t>
            </w:r>
          </w:p>
        </w:tc>
      </w:tr>
      <w:tr w:rsidR="00417059" w:rsidRPr="000B6697" w14:paraId="575CBBE5" w14:textId="77777777">
        <w:trPr>
          <w:trHeight w:val="327"/>
        </w:trPr>
        <w:tc>
          <w:tcPr>
            <w:tcW w:w="10875" w:type="dxa"/>
            <w:gridSpan w:val="2"/>
            <w:tcBorders>
              <w:top w:val="single" w:sz="4" w:space="0" w:color="000000"/>
              <w:left w:val="single" w:sz="4" w:space="0" w:color="000000"/>
              <w:right w:val="single" w:sz="4" w:space="0" w:color="000000"/>
            </w:tcBorders>
            <w:tcMar>
              <w:top w:w="0" w:type="dxa"/>
              <w:left w:w="0" w:type="dxa"/>
              <w:bottom w:w="0" w:type="dxa"/>
              <w:right w:w="0" w:type="dxa"/>
            </w:tcMar>
          </w:tcPr>
          <w:p w14:paraId="575CBBE4" w14:textId="327AE681" w:rsidR="00417059" w:rsidRPr="000B6697" w:rsidRDefault="00117681">
            <w:pPr>
              <w:pStyle w:val="TableParagraph"/>
              <w:spacing w:before="99" w:line="210" w:lineRule="exact"/>
              <w:rPr>
                <w:sz w:val="20"/>
                <w:szCs w:val="20"/>
              </w:rPr>
            </w:pPr>
            <w:r w:rsidRPr="000B6697">
              <w:rPr>
                <w:b/>
                <w:sz w:val="20"/>
                <w:szCs w:val="20"/>
              </w:rPr>
              <w:lastRenderedPageBreak/>
              <w:t>INNE</w:t>
            </w:r>
            <w:r w:rsidRPr="000B6697">
              <w:rPr>
                <w:b/>
                <w:spacing w:val="-4"/>
                <w:sz w:val="20"/>
                <w:szCs w:val="20"/>
              </w:rPr>
              <w:t xml:space="preserve"> </w:t>
            </w:r>
            <w:r w:rsidRPr="000B6697">
              <w:rPr>
                <w:b/>
                <w:spacing w:val="-2"/>
                <w:sz w:val="20"/>
                <w:szCs w:val="20"/>
              </w:rPr>
              <w:t>INFORMACJE</w:t>
            </w:r>
          </w:p>
        </w:tc>
      </w:tr>
      <w:tr w:rsidR="00417059" w:rsidRPr="000B6697" w14:paraId="575CBBE9" w14:textId="77777777">
        <w:trPr>
          <w:trHeight w:val="5487"/>
        </w:trPr>
        <w:tc>
          <w:tcPr>
            <w:tcW w:w="10875" w:type="dxa"/>
            <w:gridSpan w:val="2"/>
            <w:tcBorders>
              <w:left w:val="single" w:sz="4" w:space="0" w:color="000000"/>
              <w:right w:val="single" w:sz="4" w:space="0" w:color="000000"/>
            </w:tcBorders>
            <w:tcMar>
              <w:top w:w="0" w:type="dxa"/>
              <w:left w:w="0" w:type="dxa"/>
              <w:bottom w:w="0" w:type="dxa"/>
              <w:right w:w="0" w:type="dxa"/>
            </w:tcMar>
          </w:tcPr>
          <w:p w14:paraId="575CBBE6" w14:textId="77777777" w:rsidR="00417059" w:rsidRPr="000B6697" w:rsidRDefault="00117681">
            <w:pPr>
              <w:pStyle w:val="TableParagraph"/>
              <w:spacing w:line="227" w:lineRule="exact"/>
              <w:rPr>
                <w:sz w:val="20"/>
                <w:szCs w:val="20"/>
              </w:rPr>
            </w:pPr>
            <w:r w:rsidRPr="000B6697">
              <w:rPr>
                <w:sz w:val="20"/>
                <w:szCs w:val="20"/>
              </w:rPr>
              <w:t>I.</w:t>
            </w:r>
            <w:r w:rsidRPr="000B6697">
              <w:rPr>
                <w:spacing w:val="3"/>
                <w:sz w:val="20"/>
                <w:szCs w:val="20"/>
              </w:rPr>
              <w:t xml:space="preserve"> </w:t>
            </w:r>
            <w:r w:rsidRPr="000B6697">
              <w:rPr>
                <w:spacing w:val="-2"/>
                <w:sz w:val="20"/>
                <w:szCs w:val="20"/>
              </w:rPr>
              <w:t>Informacja:</w:t>
            </w:r>
          </w:p>
          <w:p w14:paraId="575CBBE7" w14:textId="77777777" w:rsidR="00417059" w:rsidRPr="000B6697" w:rsidRDefault="00117681">
            <w:pPr>
              <w:pStyle w:val="TableParagraph"/>
              <w:numPr>
                <w:ilvl w:val="0"/>
                <w:numId w:val="10"/>
              </w:numPr>
              <w:tabs>
                <w:tab w:val="left" w:pos="-580"/>
                <w:tab w:val="left" w:pos="-577"/>
              </w:tabs>
              <w:spacing w:before="116" w:line="360" w:lineRule="auto"/>
              <w:ind w:right="267"/>
              <w:rPr>
                <w:sz w:val="20"/>
                <w:szCs w:val="20"/>
              </w:rPr>
            </w:pPr>
            <w:r w:rsidRPr="000B6697">
              <w:rPr>
                <w:sz w:val="20"/>
                <w:szCs w:val="20"/>
              </w:rPr>
              <w:t>o</w:t>
            </w:r>
            <w:r w:rsidRPr="000B6697">
              <w:rPr>
                <w:spacing w:val="-7"/>
                <w:sz w:val="20"/>
                <w:szCs w:val="20"/>
              </w:rPr>
              <w:t xml:space="preserve"> </w:t>
            </w:r>
            <w:r w:rsidRPr="000B6697">
              <w:rPr>
                <w:sz w:val="20"/>
                <w:szCs w:val="20"/>
              </w:rPr>
              <w:t>zgodzie</w:t>
            </w:r>
            <w:r w:rsidRPr="000B6697">
              <w:rPr>
                <w:spacing w:val="-8"/>
                <w:sz w:val="20"/>
                <w:szCs w:val="20"/>
              </w:rPr>
              <w:t xml:space="preserve"> </w:t>
            </w:r>
            <w:r w:rsidRPr="000B6697">
              <w:rPr>
                <w:sz w:val="20"/>
                <w:szCs w:val="20"/>
              </w:rPr>
              <w:t>banku,</w:t>
            </w:r>
            <w:r w:rsidRPr="000B6697">
              <w:rPr>
                <w:spacing w:val="-7"/>
                <w:sz w:val="20"/>
                <w:szCs w:val="20"/>
              </w:rPr>
              <w:t xml:space="preserve"> </w:t>
            </w:r>
            <w:r w:rsidRPr="000B6697">
              <w:rPr>
                <w:sz w:val="20"/>
                <w:szCs w:val="20"/>
              </w:rPr>
              <w:t>kasy</w:t>
            </w:r>
            <w:r w:rsidRPr="000B6697">
              <w:rPr>
                <w:spacing w:val="-8"/>
                <w:sz w:val="20"/>
                <w:szCs w:val="20"/>
              </w:rPr>
              <w:t xml:space="preserve"> </w:t>
            </w:r>
            <w:r w:rsidRPr="000B6697">
              <w:rPr>
                <w:sz w:val="20"/>
                <w:szCs w:val="20"/>
              </w:rPr>
              <w:t>lub</w:t>
            </w:r>
            <w:r w:rsidRPr="000B6697">
              <w:rPr>
                <w:spacing w:val="-7"/>
                <w:sz w:val="20"/>
                <w:szCs w:val="20"/>
              </w:rPr>
              <w:t xml:space="preserve"> </w:t>
            </w:r>
            <w:r w:rsidRPr="000B6697">
              <w:rPr>
                <w:sz w:val="20"/>
                <w:szCs w:val="20"/>
              </w:rPr>
              <w:t>innego</w:t>
            </w:r>
            <w:r w:rsidRPr="000B6697">
              <w:rPr>
                <w:spacing w:val="-7"/>
                <w:sz w:val="20"/>
                <w:szCs w:val="20"/>
              </w:rPr>
              <w:t xml:space="preserve"> </w:t>
            </w:r>
            <w:r w:rsidRPr="000B6697">
              <w:rPr>
                <w:sz w:val="20"/>
                <w:szCs w:val="20"/>
              </w:rPr>
              <w:t>wierzyciela</w:t>
            </w:r>
            <w:r w:rsidRPr="000B6697">
              <w:rPr>
                <w:spacing w:val="-8"/>
                <w:sz w:val="20"/>
                <w:szCs w:val="20"/>
              </w:rPr>
              <w:t xml:space="preserve"> </w:t>
            </w:r>
            <w:r w:rsidRPr="000B6697">
              <w:rPr>
                <w:sz w:val="20"/>
                <w:szCs w:val="20"/>
              </w:rPr>
              <w:t>hipotecznego</w:t>
            </w:r>
            <w:r w:rsidRPr="000B6697">
              <w:rPr>
                <w:spacing w:val="-6"/>
                <w:sz w:val="20"/>
                <w:szCs w:val="20"/>
              </w:rPr>
              <w:t xml:space="preserve"> </w:t>
            </w:r>
            <w:r w:rsidRPr="000B6697">
              <w:rPr>
                <w:sz w:val="20"/>
                <w:szCs w:val="20"/>
              </w:rPr>
              <w:t>na</w:t>
            </w:r>
            <w:r w:rsidRPr="000B6697">
              <w:rPr>
                <w:spacing w:val="-8"/>
                <w:sz w:val="20"/>
                <w:szCs w:val="20"/>
              </w:rPr>
              <w:t xml:space="preserve"> </w:t>
            </w:r>
            <w:r w:rsidRPr="000B6697">
              <w:rPr>
                <w:sz w:val="20"/>
                <w:szCs w:val="20"/>
              </w:rPr>
              <w:t>bezobciążeniowe</w:t>
            </w:r>
            <w:r w:rsidRPr="000B6697">
              <w:rPr>
                <w:spacing w:val="-8"/>
                <w:sz w:val="20"/>
                <w:szCs w:val="20"/>
              </w:rPr>
              <w:t xml:space="preserve"> </w:t>
            </w:r>
            <w:r w:rsidRPr="000B6697">
              <w:rPr>
                <w:sz w:val="20"/>
                <w:szCs w:val="20"/>
              </w:rPr>
              <w:t>ustanowienie</w:t>
            </w:r>
            <w:r w:rsidRPr="000B6697">
              <w:rPr>
                <w:spacing w:val="-8"/>
                <w:sz w:val="20"/>
                <w:szCs w:val="20"/>
              </w:rPr>
              <w:t xml:space="preserve"> </w:t>
            </w:r>
            <w:r w:rsidRPr="000B6697">
              <w:rPr>
                <w:sz w:val="20"/>
                <w:szCs w:val="20"/>
              </w:rPr>
              <w:t>odrębnej</w:t>
            </w:r>
            <w:r w:rsidRPr="000B6697">
              <w:rPr>
                <w:spacing w:val="-7"/>
                <w:sz w:val="20"/>
                <w:szCs w:val="20"/>
              </w:rPr>
              <w:t xml:space="preserve"> </w:t>
            </w:r>
            <w:r w:rsidRPr="000B6697">
              <w:rPr>
                <w:sz w:val="20"/>
                <w:szCs w:val="20"/>
              </w:rPr>
              <w:t>własności lokalu</w:t>
            </w:r>
            <w:r w:rsidRPr="000B6697">
              <w:rPr>
                <w:spacing w:val="-4"/>
                <w:sz w:val="20"/>
                <w:szCs w:val="20"/>
              </w:rPr>
              <w:t xml:space="preserve"> </w:t>
            </w:r>
            <w:r w:rsidRPr="000B6697">
              <w:rPr>
                <w:sz w:val="20"/>
                <w:szCs w:val="20"/>
              </w:rPr>
              <w:t>mieszkalnego</w:t>
            </w:r>
            <w:r w:rsidRPr="000B6697">
              <w:rPr>
                <w:spacing w:val="-5"/>
                <w:sz w:val="20"/>
                <w:szCs w:val="20"/>
              </w:rPr>
              <w:t xml:space="preserve"> </w:t>
            </w:r>
            <w:r w:rsidRPr="000B6697">
              <w:rPr>
                <w:sz w:val="20"/>
                <w:szCs w:val="20"/>
              </w:rPr>
              <w:t>i</w:t>
            </w:r>
            <w:r w:rsidRPr="000B6697">
              <w:rPr>
                <w:spacing w:val="-5"/>
                <w:sz w:val="20"/>
                <w:szCs w:val="20"/>
              </w:rPr>
              <w:t xml:space="preserve"> </w:t>
            </w:r>
            <w:r w:rsidRPr="000B6697">
              <w:rPr>
                <w:sz w:val="20"/>
                <w:szCs w:val="20"/>
              </w:rPr>
              <w:t>przeniesienie</w:t>
            </w:r>
            <w:r w:rsidRPr="000B6697">
              <w:rPr>
                <w:spacing w:val="-6"/>
                <w:sz w:val="20"/>
                <w:szCs w:val="20"/>
              </w:rPr>
              <w:t xml:space="preserve"> </w:t>
            </w:r>
            <w:r w:rsidRPr="000B6697">
              <w:rPr>
                <w:sz w:val="20"/>
                <w:szCs w:val="20"/>
              </w:rPr>
              <w:t>jego</w:t>
            </w:r>
            <w:r w:rsidRPr="000B6697">
              <w:rPr>
                <w:spacing w:val="-5"/>
                <w:sz w:val="20"/>
                <w:szCs w:val="20"/>
              </w:rPr>
              <w:t xml:space="preserve"> </w:t>
            </w:r>
            <w:r w:rsidRPr="000B6697">
              <w:rPr>
                <w:sz w:val="20"/>
                <w:szCs w:val="20"/>
              </w:rPr>
              <w:t>własności</w:t>
            </w:r>
            <w:r w:rsidRPr="000B6697">
              <w:rPr>
                <w:spacing w:val="-6"/>
                <w:sz w:val="20"/>
                <w:szCs w:val="20"/>
              </w:rPr>
              <w:t xml:space="preserve"> </w:t>
            </w:r>
            <w:r w:rsidRPr="000B6697">
              <w:rPr>
                <w:sz w:val="20"/>
                <w:szCs w:val="20"/>
              </w:rPr>
              <w:t>na</w:t>
            </w:r>
            <w:r w:rsidRPr="000B6697">
              <w:rPr>
                <w:spacing w:val="-6"/>
                <w:sz w:val="20"/>
                <w:szCs w:val="20"/>
              </w:rPr>
              <w:t xml:space="preserve"> </w:t>
            </w:r>
            <w:r w:rsidRPr="000B6697">
              <w:rPr>
                <w:sz w:val="20"/>
                <w:szCs w:val="20"/>
              </w:rPr>
              <w:t>nabywcę</w:t>
            </w:r>
            <w:r w:rsidRPr="000B6697">
              <w:rPr>
                <w:spacing w:val="-6"/>
                <w:sz w:val="20"/>
                <w:szCs w:val="20"/>
              </w:rPr>
              <w:t xml:space="preserve"> </w:t>
            </w:r>
            <w:r w:rsidRPr="000B6697">
              <w:rPr>
                <w:sz w:val="20"/>
                <w:szCs w:val="20"/>
              </w:rPr>
              <w:t>po</w:t>
            </w:r>
            <w:r w:rsidRPr="000B6697">
              <w:rPr>
                <w:spacing w:val="-5"/>
                <w:sz w:val="20"/>
                <w:szCs w:val="20"/>
              </w:rPr>
              <w:t xml:space="preserve"> </w:t>
            </w:r>
            <w:r w:rsidRPr="000B6697">
              <w:rPr>
                <w:sz w:val="20"/>
                <w:szCs w:val="20"/>
              </w:rPr>
              <w:t>wpłacie</w:t>
            </w:r>
            <w:r w:rsidRPr="000B6697">
              <w:rPr>
                <w:spacing w:val="-5"/>
                <w:sz w:val="20"/>
                <w:szCs w:val="20"/>
              </w:rPr>
              <w:t xml:space="preserve"> </w:t>
            </w:r>
            <w:r w:rsidRPr="000B6697">
              <w:rPr>
                <w:sz w:val="20"/>
                <w:szCs w:val="20"/>
              </w:rPr>
              <w:t>pełnej</w:t>
            </w:r>
            <w:r w:rsidRPr="000B6697">
              <w:rPr>
                <w:spacing w:val="-5"/>
                <w:sz w:val="20"/>
                <w:szCs w:val="20"/>
              </w:rPr>
              <w:t xml:space="preserve"> </w:t>
            </w:r>
            <w:r w:rsidRPr="000B6697">
              <w:rPr>
                <w:sz w:val="20"/>
                <w:szCs w:val="20"/>
              </w:rPr>
              <w:t>ceny</w:t>
            </w:r>
            <w:r w:rsidRPr="000B6697">
              <w:rPr>
                <w:spacing w:val="-6"/>
                <w:sz w:val="20"/>
                <w:szCs w:val="20"/>
              </w:rPr>
              <w:t xml:space="preserve"> </w:t>
            </w:r>
            <w:r w:rsidRPr="000B6697">
              <w:rPr>
                <w:sz w:val="20"/>
                <w:szCs w:val="20"/>
              </w:rPr>
              <w:t>przez</w:t>
            </w:r>
            <w:r w:rsidRPr="000B6697">
              <w:rPr>
                <w:spacing w:val="-6"/>
                <w:sz w:val="20"/>
                <w:szCs w:val="20"/>
              </w:rPr>
              <w:t xml:space="preserve"> </w:t>
            </w:r>
            <w:r w:rsidRPr="000B6697">
              <w:rPr>
                <w:sz w:val="20"/>
                <w:szCs w:val="20"/>
              </w:rPr>
              <w:t>nabywcę</w:t>
            </w:r>
            <w:r w:rsidRPr="000B6697">
              <w:rPr>
                <w:spacing w:val="-5"/>
                <w:sz w:val="20"/>
                <w:szCs w:val="20"/>
              </w:rPr>
              <w:t xml:space="preserve"> </w:t>
            </w:r>
            <w:r w:rsidRPr="000B6697">
              <w:rPr>
                <w:sz w:val="20"/>
                <w:szCs w:val="20"/>
              </w:rPr>
              <w:t>lub zobowiązaniu</w:t>
            </w:r>
            <w:r w:rsidRPr="000B6697">
              <w:rPr>
                <w:spacing w:val="-4"/>
                <w:sz w:val="20"/>
                <w:szCs w:val="20"/>
              </w:rPr>
              <w:t xml:space="preserve"> </w:t>
            </w:r>
            <w:r w:rsidRPr="000B6697">
              <w:rPr>
                <w:sz w:val="20"/>
                <w:szCs w:val="20"/>
              </w:rPr>
              <w:t>do</w:t>
            </w:r>
            <w:r w:rsidRPr="000B6697">
              <w:rPr>
                <w:spacing w:val="-7"/>
                <w:sz w:val="20"/>
                <w:szCs w:val="20"/>
              </w:rPr>
              <w:t xml:space="preserve"> </w:t>
            </w:r>
            <w:r w:rsidRPr="000B6697">
              <w:rPr>
                <w:sz w:val="20"/>
                <w:szCs w:val="20"/>
              </w:rPr>
              <w:t>jej</w:t>
            </w:r>
            <w:r w:rsidRPr="000B6697">
              <w:rPr>
                <w:spacing w:val="-8"/>
                <w:sz w:val="20"/>
                <w:szCs w:val="20"/>
              </w:rPr>
              <w:t xml:space="preserve"> </w:t>
            </w:r>
            <w:r w:rsidRPr="000B6697">
              <w:rPr>
                <w:sz w:val="20"/>
                <w:szCs w:val="20"/>
              </w:rPr>
              <w:t>udzielenia,</w:t>
            </w:r>
            <w:r w:rsidRPr="000B6697">
              <w:rPr>
                <w:spacing w:val="-7"/>
                <w:sz w:val="20"/>
                <w:szCs w:val="20"/>
              </w:rPr>
              <w:t xml:space="preserve"> </w:t>
            </w:r>
            <w:r w:rsidRPr="000B6697">
              <w:rPr>
                <w:sz w:val="20"/>
                <w:szCs w:val="20"/>
              </w:rPr>
              <w:t>jeżeli</w:t>
            </w:r>
            <w:r w:rsidRPr="000B6697">
              <w:rPr>
                <w:spacing w:val="-7"/>
                <w:sz w:val="20"/>
                <w:szCs w:val="20"/>
              </w:rPr>
              <w:t xml:space="preserve"> </w:t>
            </w:r>
            <w:r w:rsidRPr="000B6697">
              <w:rPr>
                <w:sz w:val="20"/>
                <w:szCs w:val="20"/>
              </w:rPr>
              <w:t>takie</w:t>
            </w:r>
            <w:r w:rsidRPr="000B6697">
              <w:rPr>
                <w:spacing w:val="-8"/>
                <w:sz w:val="20"/>
                <w:szCs w:val="20"/>
              </w:rPr>
              <w:t xml:space="preserve"> </w:t>
            </w:r>
            <w:r w:rsidRPr="000B6697">
              <w:rPr>
                <w:sz w:val="20"/>
                <w:szCs w:val="20"/>
              </w:rPr>
              <w:t>obciążenie</w:t>
            </w:r>
            <w:r w:rsidRPr="000B6697">
              <w:rPr>
                <w:spacing w:val="-7"/>
                <w:sz w:val="20"/>
                <w:szCs w:val="20"/>
              </w:rPr>
              <w:t xml:space="preserve"> </w:t>
            </w:r>
            <w:r w:rsidRPr="000B6697">
              <w:rPr>
                <w:sz w:val="20"/>
                <w:szCs w:val="20"/>
              </w:rPr>
              <w:t>istnieje,</w:t>
            </w:r>
            <w:r w:rsidRPr="000B6697">
              <w:rPr>
                <w:spacing w:val="-7"/>
                <w:sz w:val="20"/>
                <w:szCs w:val="20"/>
              </w:rPr>
              <w:t xml:space="preserve"> </w:t>
            </w:r>
            <w:r w:rsidRPr="000B6697">
              <w:rPr>
                <w:sz w:val="20"/>
                <w:szCs w:val="20"/>
              </w:rPr>
              <w:t>albo</w:t>
            </w:r>
            <w:r w:rsidRPr="000B6697">
              <w:rPr>
                <w:spacing w:val="-7"/>
                <w:sz w:val="20"/>
                <w:szCs w:val="20"/>
              </w:rPr>
              <w:t xml:space="preserve"> </w:t>
            </w:r>
            <w:r w:rsidRPr="000B6697">
              <w:rPr>
                <w:sz w:val="20"/>
                <w:szCs w:val="20"/>
              </w:rPr>
              <w:t>zgodzie</w:t>
            </w:r>
            <w:r w:rsidRPr="000B6697">
              <w:rPr>
                <w:spacing w:val="-8"/>
                <w:sz w:val="20"/>
                <w:szCs w:val="20"/>
              </w:rPr>
              <w:t xml:space="preserve"> </w:t>
            </w:r>
            <w:r w:rsidRPr="000B6697">
              <w:rPr>
                <w:sz w:val="20"/>
                <w:szCs w:val="20"/>
              </w:rPr>
              <w:t>banku,</w:t>
            </w:r>
            <w:r w:rsidRPr="000B6697">
              <w:rPr>
                <w:spacing w:val="-7"/>
                <w:sz w:val="20"/>
                <w:szCs w:val="20"/>
              </w:rPr>
              <w:t xml:space="preserve"> </w:t>
            </w:r>
            <w:r w:rsidRPr="000B6697">
              <w:rPr>
                <w:sz w:val="20"/>
                <w:szCs w:val="20"/>
              </w:rPr>
              <w:t>kasy</w:t>
            </w:r>
            <w:r w:rsidRPr="000B6697">
              <w:rPr>
                <w:spacing w:val="-8"/>
                <w:sz w:val="20"/>
                <w:szCs w:val="20"/>
              </w:rPr>
              <w:t xml:space="preserve"> </w:t>
            </w:r>
            <w:r w:rsidRPr="000B6697">
              <w:rPr>
                <w:sz w:val="20"/>
                <w:szCs w:val="20"/>
              </w:rPr>
              <w:t>lub</w:t>
            </w:r>
            <w:r w:rsidRPr="000B6697">
              <w:rPr>
                <w:spacing w:val="-7"/>
                <w:sz w:val="20"/>
                <w:szCs w:val="20"/>
              </w:rPr>
              <w:t xml:space="preserve"> </w:t>
            </w:r>
            <w:r w:rsidRPr="000B6697">
              <w:rPr>
                <w:sz w:val="20"/>
                <w:szCs w:val="20"/>
              </w:rPr>
              <w:t>innego</w:t>
            </w:r>
            <w:r w:rsidRPr="000B6697">
              <w:rPr>
                <w:spacing w:val="-7"/>
                <w:sz w:val="20"/>
                <w:szCs w:val="20"/>
              </w:rPr>
              <w:t xml:space="preserve"> </w:t>
            </w:r>
            <w:r w:rsidRPr="000B6697">
              <w:rPr>
                <w:sz w:val="20"/>
                <w:szCs w:val="20"/>
              </w:rPr>
              <w:t>wierzyciela hipotecznego</w:t>
            </w:r>
            <w:r w:rsidRPr="000B6697">
              <w:rPr>
                <w:spacing w:val="-2"/>
                <w:sz w:val="20"/>
                <w:szCs w:val="20"/>
              </w:rPr>
              <w:t xml:space="preserve"> </w:t>
            </w:r>
            <w:r w:rsidRPr="000B6697">
              <w:rPr>
                <w:sz w:val="20"/>
                <w:szCs w:val="20"/>
              </w:rPr>
              <w:t>na</w:t>
            </w:r>
            <w:r w:rsidRPr="000B6697">
              <w:rPr>
                <w:spacing w:val="-6"/>
                <w:sz w:val="20"/>
                <w:szCs w:val="20"/>
              </w:rPr>
              <w:t xml:space="preserve"> </w:t>
            </w:r>
            <w:r w:rsidRPr="000B6697">
              <w:rPr>
                <w:sz w:val="20"/>
                <w:szCs w:val="20"/>
              </w:rPr>
              <w:t>bezobciążeniowe</w:t>
            </w:r>
            <w:r w:rsidRPr="000B6697">
              <w:rPr>
                <w:spacing w:val="-6"/>
                <w:sz w:val="20"/>
                <w:szCs w:val="20"/>
              </w:rPr>
              <w:t xml:space="preserve"> </w:t>
            </w:r>
            <w:r w:rsidRPr="000B6697">
              <w:rPr>
                <w:sz w:val="20"/>
                <w:szCs w:val="20"/>
              </w:rPr>
              <w:t>przeniesienie</w:t>
            </w:r>
            <w:r w:rsidRPr="000B6697">
              <w:rPr>
                <w:spacing w:val="-6"/>
                <w:sz w:val="20"/>
                <w:szCs w:val="20"/>
              </w:rPr>
              <w:t xml:space="preserve"> </w:t>
            </w:r>
            <w:r w:rsidRPr="000B6697">
              <w:rPr>
                <w:sz w:val="20"/>
                <w:szCs w:val="20"/>
              </w:rPr>
              <w:t>na</w:t>
            </w:r>
            <w:r w:rsidRPr="000B6697">
              <w:rPr>
                <w:spacing w:val="-6"/>
                <w:sz w:val="20"/>
                <w:szCs w:val="20"/>
              </w:rPr>
              <w:t xml:space="preserve"> </w:t>
            </w:r>
            <w:r w:rsidRPr="000B6697">
              <w:rPr>
                <w:sz w:val="20"/>
                <w:szCs w:val="20"/>
              </w:rPr>
              <w:t>nabywcę</w:t>
            </w:r>
            <w:r w:rsidRPr="000B6697">
              <w:rPr>
                <w:spacing w:val="-5"/>
                <w:sz w:val="20"/>
                <w:szCs w:val="20"/>
              </w:rPr>
              <w:t xml:space="preserve"> </w:t>
            </w:r>
            <w:r w:rsidRPr="000B6697">
              <w:rPr>
                <w:sz w:val="20"/>
                <w:szCs w:val="20"/>
              </w:rPr>
              <w:t>własności</w:t>
            </w:r>
            <w:r w:rsidRPr="000B6697">
              <w:rPr>
                <w:spacing w:val="-6"/>
                <w:sz w:val="20"/>
                <w:szCs w:val="20"/>
              </w:rPr>
              <w:t xml:space="preserve"> </w:t>
            </w:r>
            <w:r w:rsidRPr="000B6697">
              <w:rPr>
                <w:sz w:val="20"/>
                <w:szCs w:val="20"/>
              </w:rPr>
              <w:t>nieruchomości</w:t>
            </w:r>
            <w:r w:rsidRPr="000B6697">
              <w:rPr>
                <w:spacing w:val="-6"/>
                <w:sz w:val="20"/>
                <w:szCs w:val="20"/>
              </w:rPr>
              <w:t xml:space="preserve"> </w:t>
            </w:r>
            <w:r w:rsidRPr="000B6697">
              <w:rPr>
                <w:sz w:val="20"/>
                <w:szCs w:val="20"/>
              </w:rPr>
              <w:t>wraz</w:t>
            </w:r>
            <w:r w:rsidRPr="000B6697">
              <w:rPr>
                <w:spacing w:val="-6"/>
                <w:sz w:val="20"/>
                <w:szCs w:val="20"/>
              </w:rPr>
              <w:t xml:space="preserve"> </w:t>
            </w:r>
            <w:r w:rsidRPr="000B6697">
              <w:rPr>
                <w:sz w:val="20"/>
                <w:szCs w:val="20"/>
              </w:rPr>
              <w:t>z</w:t>
            </w:r>
            <w:r w:rsidRPr="000B6697">
              <w:rPr>
                <w:spacing w:val="-4"/>
                <w:sz w:val="20"/>
                <w:szCs w:val="20"/>
              </w:rPr>
              <w:t xml:space="preserve"> </w:t>
            </w:r>
            <w:r w:rsidRPr="000B6697">
              <w:rPr>
                <w:sz w:val="20"/>
                <w:szCs w:val="20"/>
              </w:rPr>
              <w:t>domem jednorodzinnym</w:t>
            </w:r>
            <w:r w:rsidRPr="000B6697">
              <w:rPr>
                <w:spacing w:val="-6"/>
                <w:sz w:val="20"/>
                <w:szCs w:val="20"/>
              </w:rPr>
              <w:t xml:space="preserve"> </w:t>
            </w:r>
            <w:r w:rsidRPr="000B6697">
              <w:rPr>
                <w:sz w:val="20"/>
                <w:szCs w:val="20"/>
              </w:rPr>
              <w:t>lub</w:t>
            </w:r>
            <w:r w:rsidRPr="000B6697">
              <w:rPr>
                <w:spacing w:val="-7"/>
                <w:sz w:val="20"/>
                <w:szCs w:val="20"/>
              </w:rPr>
              <w:t xml:space="preserve"> </w:t>
            </w:r>
            <w:r w:rsidRPr="000B6697">
              <w:rPr>
                <w:sz w:val="20"/>
                <w:szCs w:val="20"/>
              </w:rPr>
              <w:t>użytkowania</w:t>
            </w:r>
            <w:r w:rsidRPr="000B6697">
              <w:rPr>
                <w:spacing w:val="-8"/>
                <w:sz w:val="20"/>
                <w:szCs w:val="20"/>
              </w:rPr>
              <w:t xml:space="preserve"> </w:t>
            </w:r>
            <w:r w:rsidRPr="000B6697">
              <w:rPr>
                <w:sz w:val="20"/>
                <w:szCs w:val="20"/>
              </w:rPr>
              <w:t>wieczystego</w:t>
            </w:r>
            <w:r w:rsidRPr="000B6697">
              <w:rPr>
                <w:spacing w:val="-7"/>
                <w:sz w:val="20"/>
                <w:szCs w:val="20"/>
              </w:rPr>
              <w:t xml:space="preserve"> </w:t>
            </w:r>
            <w:r w:rsidRPr="000B6697">
              <w:rPr>
                <w:sz w:val="20"/>
                <w:szCs w:val="20"/>
              </w:rPr>
              <w:t>nieruchomości</w:t>
            </w:r>
            <w:r w:rsidRPr="000B6697">
              <w:rPr>
                <w:spacing w:val="-8"/>
                <w:sz w:val="20"/>
                <w:szCs w:val="20"/>
              </w:rPr>
              <w:t xml:space="preserve"> </w:t>
            </w:r>
            <w:r w:rsidRPr="000B6697">
              <w:rPr>
                <w:sz w:val="20"/>
                <w:szCs w:val="20"/>
              </w:rPr>
              <w:t>gruntowej</w:t>
            </w:r>
            <w:r w:rsidRPr="000B6697">
              <w:rPr>
                <w:spacing w:val="-7"/>
                <w:sz w:val="20"/>
                <w:szCs w:val="20"/>
              </w:rPr>
              <w:t xml:space="preserve"> </w:t>
            </w:r>
            <w:r w:rsidRPr="000B6697">
              <w:rPr>
                <w:sz w:val="20"/>
                <w:szCs w:val="20"/>
              </w:rPr>
              <w:t>i</w:t>
            </w:r>
            <w:r w:rsidRPr="000B6697">
              <w:rPr>
                <w:spacing w:val="-7"/>
                <w:sz w:val="20"/>
                <w:szCs w:val="20"/>
              </w:rPr>
              <w:t xml:space="preserve"> </w:t>
            </w:r>
            <w:r w:rsidRPr="000B6697">
              <w:rPr>
                <w:sz w:val="20"/>
                <w:szCs w:val="20"/>
              </w:rPr>
              <w:t>własności</w:t>
            </w:r>
            <w:r w:rsidRPr="000B6697">
              <w:rPr>
                <w:spacing w:val="-8"/>
                <w:sz w:val="20"/>
                <w:szCs w:val="20"/>
              </w:rPr>
              <w:t xml:space="preserve"> </w:t>
            </w:r>
            <w:r w:rsidRPr="000B6697">
              <w:rPr>
                <w:sz w:val="20"/>
                <w:szCs w:val="20"/>
              </w:rPr>
              <w:t>domu</w:t>
            </w:r>
            <w:r w:rsidRPr="000B6697">
              <w:rPr>
                <w:spacing w:val="-7"/>
                <w:sz w:val="20"/>
                <w:szCs w:val="20"/>
              </w:rPr>
              <w:t xml:space="preserve"> </w:t>
            </w:r>
            <w:r w:rsidRPr="000B6697">
              <w:rPr>
                <w:sz w:val="20"/>
                <w:szCs w:val="20"/>
              </w:rPr>
              <w:t xml:space="preserve">jednorodzinnego </w:t>
            </w:r>
            <w:r w:rsidRPr="000B6697">
              <w:rPr>
                <w:spacing w:val="-4"/>
                <w:sz w:val="20"/>
                <w:szCs w:val="20"/>
              </w:rPr>
              <w:t>stanowiącego odrębną nieruchomość, lub</w:t>
            </w:r>
            <w:r w:rsidRPr="000B6697">
              <w:rPr>
                <w:spacing w:val="-5"/>
                <w:sz w:val="20"/>
                <w:szCs w:val="20"/>
              </w:rPr>
              <w:t xml:space="preserve"> </w:t>
            </w:r>
            <w:r w:rsidRPr="000B6697">
              <w:rPr>
                <w:spacing w:val="-4"/>
                <w:sz w:val="20"/>
                <w:szCs w:val="20"/>
              </w:rPr>
              <w:t>przeniesienie</w:t>
            </w:r>
            <w:r w:rsidRPr="000B6697">
              <w:rPr>
                <w:spacing w:val="-5"/>
                <w:sz w:val="20"/>
                <w:szCs w:val="20"/>
              </w:rPr>
              <w:t xml:space="preserve"> </w:t>
            </w:r>
            <w:r w:rsidRPr="000B6697">
              <w:rPr>
                <w:spacing w:val="-4"/>
                <w:sz w:val="20"/>
                <w:szCs w:val="20"/>
              </w:rPr>
              <w:t>ułamkowej części</w:t>
            </w:r>
            <w:r w:rsidRPr="000B6697">
              <w:rPr>
                <w:spacing w:val="-6"/>
                <w:sz w:val="20"/>
                <w:szCs w:val="20"/>
              </w:rPr>
              <w:t xml:space="preserve"> </w:t>
            </w:r>
            <w:r w:rsidRPr="000B6697">
              <w:rPr>
                <w:spacing w:val="-4"/>
                <w:sz w:val="20"/>
                <w:szCs w:val="20"/>
              </w:rPr>
              <w:t>własności</w:t>
            </w:r>
            <w:r w:rsidRPr="000B6697">
              <w:rPr>
                <w:spacing w:val="-6"/>
                <w:sz w:val="20"/>
                <w:szCs w:val="20"/>
              </w:rPr>
              <w:t xml:space="preserve"> </w:t>
            </w:r>
            <w:r w:rsidRPr="000B6697">
              <w:rPr>
                <w:spacing w:val="-4"/>
                <w:sz w:val="20"/>
                <w:szCs w:val="20"/>
              </w:rPr>
              <w:t>nieruchomości</w:t>
            </w:r>
            <w:r w:rsidRPr="000B6697">
              <w:rPr>
                <w:spacing w:val="-5"/>
                <w:sz w:val="20"/>
                <w:szCs w:val="20"/>
              </w:rPr>
              <w:t xml:space="preserve"> </w:t>
            </w:r>
            <w:r w:rsidRPr="000B6697">
              <w:rPr>
                <w:spacing w:val="-4"/>
                <w:sz w:val="20"/>
                <w:szCs w:val="20"/>
              </w:rPr>
              <w:t>wraz</w:t>
            </w:r>
            <w:r w:rsidRPr="000B6697">
              <w:rPr>
                <w:spacing w:val="-5"/>
                <w:sz w:val="20"/>
                <w:szCs w:val="20"/>
              </w:rPr>
              <w:t xml:space="preserve"> </w:t>
            </w:r>
            <w:r w:rsidRPr="000B6697">
              <w:rPr>
                <w:spacing w:val="-4"/>
                <w:sz w:val="20"/>
                <w:szCs w:val="20"/>
              </w:rPr>
              <w:t>z prawem</w:t>
            </w:r>
            <w:r w:rsidRPr="000B6697">
              <w:rPr>
                <w:spacing w:val="-5"/>
                <w:sz w:val="20"/>
                <w:szCs w:val="20"/>
              </w:rPr>
              <w:t xml:space="preserve"> </w:t>
            </w:r>
            <w:r w:rsidRPr="000B6697">
              <w:rPr>
                <w:spacing w:val="-4"/>
                <w:sz w:val="20"/>
                <w:szCs w:val="20"/>
              </w:rPr>
              <w:t xml:space="preserve">do </w:t>
            </w:r>
            <w:r w:rsidRPr="000B6697">
              <w:rPr>
                <w:sz w:val="20"/>
                <w:szCs w:val="20"/>
              </w:rPr>
              <w:t>wyłącznego</w:t>
            </w:r>
            <w:r w:rsidRPr="000B6697">
              <w:rPr>
                <w:spacing w:val="-13"/>
                <w:sz w:val="20"/>
                <w:szCs w:val="20"/>
              </w:rPr>
              <w:t xml:space="preserve"> </w:t>
            </w:r>
            <w:r w:rsidRPr="000B6697">
              <w:rPr>
                <w:sz w:val="20"/>
                <w:szCs w:val="20"/>
              </w:rPr>
              <w:t>korzystania</w:t>
            </w:r>
            <w:r w:rsidRPr="000B6697">
              <w:rPr>
                <w:spacing w:val="-9"/>
                <w:sz w:val="20"/>
                <w:szCs w:val="20"/>
              </w:rPr>
              <w:t xml:space="preserve"> </w:t>
            </w:r>
            <w:r w:rsidRPr="000B6697">
              <w:rPr>
                <w:sz w:val="20"/>
                <w:szCs w:val="20"/>
              </w:rPr>
              <w:t>z</w:t>
            </w:r>
            <w:r w:rsidRPr="000B6697">
              <w:rPr>
                <w:spacing w:val="-6"/>
                <w:sz w:val="20"/>
                <w:szCs w:val="20"/>
              </w:rPr>
              <w:t xml:space="preserve"> </w:t>
            </w:r>
            <w:r w:rsidRPr="000B6697">
              <w:rPr>
                <w:sz w:val="20"/>
                <w:szCs w:val="20"/>
              </w:rPr>
              <w:t>części</w:t>
            </w:r>
            <w:r w:rsidRPr="000B6697">
              <w:rPr>
                <w:spacing w:val="-7"/>
                <w:sz w:val="20"/>
                <w:szCs w:val="20"/>
              </w:rPr>
              <w:t xml:space="preserve"> </w:t>
            </w:r>
            <w:r w:rsidRPr="000B6697">
              <w:rPr>
                <w:sz w:val="20"/>
                <w:szCs w:val="20"/>
              </w:rPr>
              <w:t>nieruchomości</w:t>
            </w:r>
            <w:r w:rsidRPr="000B6697">
              <w:rPr>
                <w:spacing w:val="-7"/>
                <w:sz w:val="20"/>
                <w:szCs w:val="20"/>
              </w:rPr>
              <w:t xml:space="preserve"> </w:t>
            </w:r>
            <w:r w:rsidRPr="000B6697">
              <w:rPr>
                <w:sz w:val="20"/>
                <w:szCs w:val="20"/>
              </w:rPr>
              <w:t>służącej</w:t>
            </w:r>
            <w:r w:rsidRPr="000B6697">
              <w:rPr>
                <w:spacing w:val="-7"/>
                <w:sz w:val="20"/>
                <w:szCs w:val="20"/>
              </w:rPr>
              <w:t xml:space="preserve"> </w:t>
            </w:r>
            <w:r w:rsidRPr="000B6697">
              <w:rPr>
                <w:sz w:val="20"/>
                <w:szCs w:val="20"/>
              </w:rPr>
              <w:t>zaspokajaniu</w:t>
            </w:r>
            <w:r w:rsidRPr="000B6697">
              <w:rPr>
                <w:spacing w:val="-6"/>
                <w:sz w:val="20"/>
                <w:szCs w:val="20"/>
              </w:rPr>
              <w:t xml:space="preserve"> </w:t>
            </w:r>
            <w:r w:rsidRPr="000B6697">
              <w:rPr>
                <w:sz w:val="20"/>
                <w:szCs w:val="20"/>
              </w:rPr>
              <w:t>potrzeb</w:t>
            </w:r>
            <w:r w:rsidRPr="000B6697">
              <w:rPr>
                <w:spacing w:val="-6"/>
                <w:sz w:val="20"/>
                <w:szCs w:val="20"/>
              </w:rPr>
              <w:t xml:space="preserve"> </w:t>
            </w:r>
            <w:r w:rsidRPr="000B6697">
              <w:rPr>
                <w:sz w:val="20"/>
                <w:szCs w:val="20"/>
              </w:rPr>
              <w:t>mieszkaniowych</w:t>
            </w:r>
            <w:r w:rsidRPr="000B6697">
              <w:rPr>
                <w:spacing w:val="-6"/>
                <w:sz w:val="20"/>
                <w:szCs w:val="20"/>
              </w:rPr>
              <w:t xml:space="preserve"> </w:t>
            </w:r>
            <w:r w:rsidRPr="000B6697">
              <w:rPr>
                <w:sz w:val="20"/>
                <w:szCs w:val="20"/>
              </w:rPr>
              <w:t>po</w:t>
            </w:r>
            <w:r w:rsidRPr="000B6697">
              <w:rPr>
                <w:spacing w:val="-6"/>
                <w:sz w:val="20"/>
                <w:szCs w:val="20"/>
              </w:rPr>
              <w:t xml:space="preserve"> </w:t>
            </w:r>
            <w:r w:rsidRPr="000B6697">
              <w:rPr>
                <w:sz w:val="20"/>
                <w:szCs w:val="20"/>
              </w:rPr>
              <w:t>wpłacie</w:t>
            </w:r>
            <w:r w:rsidRPr="000B6697">
              <w:rPr>
                <w:spacing w:val="-6"/>
                <w:sz w:val="20"/>
                <w:szCs w:val="20"/>
              </w:rPr>
              <w:t xml:space="preserve"> </w:t>
            </w:r>
            <w:r w:rsidRPr="000B6697">
              <w:rPr>
                <w:sz w:val="20"/>
                <w:szCs w:val="20"/>
              </w:rPr>
              <w:t>pełnej ceny przez nabywcę lub zobowiązaniu do jej udzielenia, jeżeli takie obciążenie istnieje.</w:t>
            </w:r>
          </w:p>
          <w:p w14:paraId="575CBBE8" w14:textId="77777777" w:rsidR="00417059" w:rsidRPr="000B6697" w:rsidRDefault="00117681">
            <w:pPr>
              <w:pStyle w:val="TableParagraph"/>
              <w:numPr>
                <w:ilvl w:val="0"/>
                <w:numId w:val="10"/>
              </w:numPr>
              <w:tabs>
                <w:tab w:val="left" w:pos="-580"/>
                <w:tab w:val="left" w:pos="-577"/>
              </w:tabs>
              <w:spacing w:before="116" w:line="360" w:lineRule="auto"/>
              <w:ind w:right="267"/>
              <w:rPr>
                <w:sz w:val="20"/>
                <w:szCs w:val="20"/>
              </w:rPr>
            </w:pPr>
            <w:r w:rsidRPr="000B6697">
              <w:rPr>
                <w:sz w:val="20"/>
                <w:szCs w:val="20"/>
              </w:rPr>
              <w:t>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tc>
      </w:tr>
    </w:tbl>
    <w:p w14:paraId="575CBBEA" w14:textId="77777777" w:rsidR="00417059" w:rsidRPr="000B6697" w:rsidRDefault="00117681">
      <w:pPr>
        <w:pStyle w:val="Tekstpodstawowy"/>
        <w:spacing w:before="47"/>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8" behindDoc="0" locked="0" layoutInCell="1" allowOverlap="1" wp14:anchorId="575CB95F" wp14:editId="575CB960">
                <wp:simplePos x="0" y="0"/>
                <wp:positionH relativeFrom="page">
                  <wp:posOffset>360675</wp:posOffset>
                </wp:positionH>
                <wp:positionV relativeFrom="paragraph">
                  <wp:posOffset>191137</wp:posOffset>
                </wp:positionV>
                <wp:extent cx="1828800" cy="5715"/>
                <wp:effectExtent l="0" t="0" r="0" b="0"/>
                <wp:wrapTopAndBottom/>
                <wp:docPr id="2042946238" name="docshape25"/>
                <wp:cNvGraphicFramePr/>
                <a:graphic xmlns:a="http://schemas.openxmlformats.org/drawingml/2006/main">
                  <a:graphicData uri="http://schemas.microsoft.com/office/word/2010/wordprocessingShape">
                    <wps:wsp>
                      <wps:cNvSpPr/>
                      <wps:spPr>
                        <a:xfrm>
                          <a:off x="0" y="0"/>
                          <a:ext cx="1828800" cy="5715"/>
                        </a:xfrm>
                        <a:prstGeom prst="rect">
                          <a:avLst/>
                        </a:prstGeom>
                        <a:solidFill>
                          <a:srgbClr val="000000"/>
                        </a:solidFill>
                        <a:ln cap="flat">
                          <a:noFill/>
                          <a:prstDash val="solid"/>
                        </a:ln>
                      </wps:spPr>
                      <wps:bodyPr lIns="0" tIns="0" rIns="0" bIns="0"/>
                    </wps:wsp>
                  </a:graphicData>
                </a:graphic>
              </wp:anchor>
            </w:drawing>
          </mc:Choice>
          <mc:Fallback xmlns:arto="http://schemas.microsoft.com/office/word/2006/arto">
            <w:pict>
              <v:rect w14:anchorId="43669F84" id="docshape25" o:spid="_x0000_s1026" style="position:absolute;margin-left:28.4pt;margin-top:15.05pt;width:2in;height:.45pt;z-index:2516582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" fillcolor="black" stroked="f">
                <v:textbox inset="0,0,0,0"/>
                <w10:wrap type="topAndBottom" anchorx="page"/>
              </v:rect>
            </w:pict>
          </mc:Fallback>
        </mc:AlternateContent>
      </w:r>
    </w:p>
    <w:p w14:paraId="575CBBEB" w14:textId="77777777" w:rsidR="00417059" w:rsidRPr="000B6697" w:rsidRDefault="00117681">
      <w:pPr>
        <w:spacing w:before="82"/>
        <w:ind w:left="432" w:right="127"/>
        <w:jc w:val="both"/>
        <w:rPr>
          <w:sz w:val="20"/>
          <w:szCs w:val="20"/>
        </w:rPr>
      </w:pPr>
      <w:r w:rsidRPr="000B6697">
        <w:rPr>
          <w:sz w:val="20"/>
          <w:szCs w:val="20"/>
        </w:rPr>
        <w:t>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575CBBEC" w14:textId="77777777" w:rsidR="00417059" w:rsidRPr="000B6697" w:rsidRDefault="00417059">
      <w:pPr>
        <w:pStyle w:val="Tekstpodstawowy"/>
        <w:ind w:left="0" w:firstLine="0"/>
        <w:jc w:val="left"/>
        <w:rPr>
          <w:sz w:val="20"/>
          <w:szCs w:val="20"/>
        </w:rPr>
      </w:pPr>
    </w:p>
    <w:p w14:paraId="575CBBED" w14:textId="77777777" w:rsidR="00417059" w:rsidRPr="000B6697" w:rsidRDefault="00117681">
      <w:pPr>
        <w:spacing w:before="1"/>
        <w:ind w:left="147"/>
        <w:rPr>
          <w:sz w:val="20"/>
          <w:szCs w:val="20"/>
        </w:rPr>
        <w:sectPr w:rsidR="00417059" w:rsidRPr="000B6697">
          <w:headerReference w:type="default" r:id="rId25"/>
          <w:footerReference w:type="default" r:id="rId26"/>
          <w:pgSz w:w="11910" w:h="16840"/>
          <w:pgMar w:top="1135" w:right="440" w:bottom="426" w:left="420" w:header="708" w:footer="708" w:gutter="0"/>
          <w:cols w:space="708"/>
        </w:sectPr>
      </w:pPr>
      <w:r w:rsidRPr="000B6697">
        <w:rPr>
          <w:sz w:val="20"/>
          <w:szCs w:val="20"/>
          <w:vertAlign w:val="superscript"/>
        </w:rPr>
        <w:t>*</w:t>
      </w:r>
      <w:r w:rsidRPr="000B6697">
        <w:rPr>
          <w:spacing w:val="-2"/>
          <w:sz w:val="20"/>
          <w:szCs w:val="20"/>
        </w:rPr>
        <w:t xml:space="preserve"> </w:t>
      </w:r>
      <w:r w:rsidRPr="000B6697">
        <w:rPr>
          <w:sz w:val="20"/>
          <w:szCs w:val="20"/>
        </w:rPr>
        <w:t>Niepotrzebne</w:t>
      </w:r>
      <w:r w:rsidRPr="000B6697">
        <w:rPr>
          <w:spacing w:val="-3"/>
          <w:sz w:val="20"/>
          <w:szCs w:val="20"/>
        </w:rPr>
        <w:t xml:space="preserve"> </w:t>
      </w:r>
      <w:r w:rsidRPr="000B6697">
        <w:rPr>
          <w:spacing w:val="-2"/>
          <w:sz w:val="20"/>
          <w:szCs w:val="20"/>
        </w:rPr>
        <w:t>skreślić.</w:t>
      </w:r>
    </w:p>
    <w:p w14:paraId="575CBBEE" w14:textId="77777777" w:rsidR="00417059" w:rsidRPr="000B6697" w:rsidRDefault="00117681">
      <w:pPr>
        <w:pStyle w:val="Akapitzlist"/>
        <w:numPr>
          <w:ilvl w:val="0"/>
          <w:numId w:val="1"/>
        </w:numPr>
        <w:tabs>
          <w:tab w:val="left" w:pos="770"/>
        </w:tabs>
        <w:spacing w:before="89" w:line="360" w:lineRule="auto"/>
        <w:ind w:left="770" w:right="1356" w:hanging="510"/>
        <w:jc w:val="left"/>
        <w:rPr>
          <w:sz w:val="20"/>
          <w:szCs w:val="20"/>
        </w:rPr>
      </w:pPr>
      <w:r w:rsidRPr="000B6697">
        <w:rPr>
          <w:noProof/>
          <w:sz w:val="20"/>
          <w:szCs w:val="20"/>
          <w:lang w:eastAsia="pl-PL"/>
        </w:rPr>
        <w:lastRenderedPageBreak/>
        <mc:AlternateContent>
          <mc:Choice Requires="wps">
            <w:drawing>
              <wp:anchor distT="0" distB="0" distL="114300" distR="114300" simplePos="0" relativeHeight="251658241" behindDoc="1" locked="0" layoutInCell="1" allowOverlap="1" wp14:anchorId="575CB961" wp14:editId="575CB962">
                <wp:simplePos x="0" y="0"/>
                <wp:positionH relativeFrom="page">
                  <wp:posOffset>360675</wp:posOffset>
                </wp:positionH>
                <wp:positionV relativeFrom="page">
                  <wp:posOffset>922016</wp:posOffset>
                </wp:positionV>
                <wp:extent cx="6132195" cy="8689342"/>
                <wp:effectExtent l="0" t="0" r="1905" b="0"/>
                <wp:wrapNone/>
                <wp:docPr id="540459427" name="docshape26"/>
                <wp:cNvGraphicFramePr/>
                <a:graphic xmlns:a="http://schemas.openxmlformats.org/drawingml/2006/main">
                  <a:graphicData uri="http://schemas.microsoft.com/office/word/2010/wordprocessingShape">
                    <wps:wsp>
                      <wps:cNvSpPr/>
                      <wps:spPr>
                        <a:xfrm>
                          <a:off x="0" y="0"/>
                          <a:ext cx="6132195" cy="8689342"/>
                        </a:xfrm>
                        <a:custGeom>
                          <a:avLst/>
                          <a:gdLst>
                            <a:gd name="f0" fmla="val 10800000"/>
                            <a:gd name="f1" fmla="val 5400000"/>
                            <a:gd name="f2" fmla="val 180"/>
                            <a:gd name="f3" fmla="val w"/>
                            <a:gd name="f4" fmla="val h"/>
                            <a:gd name="f5" fmla="val 0"/>
                            <a:gd name="f6" fmla="val 9657"/>
                            <a:gd name="f7" fmla="val 13684"/>
                            <a:gd name="f8" fmla="+- 0 577 0"/>
                            <a:gd name="f9" fmla="+- 0 568 0"/>
                            <a:gd name="f10" fmla="+- 0 10224 0"/>
                            <a:gd name="f11" fmla="+- 0 10214 0"/>
                            <a:gd name="f12" fmla="val 9"/>
                            <a:gd name="f13" fmla="val 12162"/>
                            <a:gd name="f14" fmla="val 13674"/>
                            <a:gd name="f15" fmla="val 9656"/>
                            <a:gd name="f16" fmla="val 9646"/>
                            <a:gd name="f17" fmla="+- 0 0 -90"/>
                            <a:gd name="f18" fmla="*/ f3 1 9657"/>
                            <a:gd name="f19" fmla="*/ f4 1 13684"/>
                            <a:gd name="f20" fmla="+- f8 0 568"/>
                            <a:gd name="f21" fmla="+- f9 0 568"/>
                            <a:gd name="f22" fmla="+- f10 0 568"/>
                            <a:gd name="f23" fmla="+- f11 0 568"/>
                            <a:gd name="f24" fmla="+- f7 0 f5"/>
                            <a:gd name="f25" fmla="+- f6 0 f5"/>
                            <a:gd name="f26" fmla="*/ f17 f0 1"/>
                            <a:gd name="f27" fmla="*/ f25 1 9657"/>
                            <a:gd name="f28" fmla="*/ f24 1 13684"/>
                            <a:gd name="f29" fmla="*/ f20 f25 1"/>
                            <a:gd name="f30" fmla="*/ 1452 f24 1"/>
                            <a:gd name="f31" fmla="*/ f21 f25 1"/>
                            <a:gd name="f32" fmla="*/ 13614 f24 1"/>
                            <a:gd name="f33" fmla="*/ 15126 f24 1"/>
                            <a:gd name="f34" fmla="*/ f22 f25 1"/>
                            <a:gd name="f35" fmla="*/ f23 f25 1"/>
                            <a:gd name="f36" fmla="*/ 15136 f24 1"/>
                            <a:gd name="f37" fmla="*/ f26 1 f2"/>
                            <a:gd name="f38" fmla="*/ f29 1 9657"/>
                            <a:gd name="f39" fmla="*/ f30 1 13684"/>
                            <a:gd name="f40" fmla="*/ f31 1 9657"/>
                            <a:gd name="f41" fmla="*/ f32 1 13684"/>
                            <a:gd name="f42" fmla="*/ f33 1 13684"/>
                            <a:gd name="f43" fmla="*/ f34 1 9657"/>
                            <a:gd name="f44" fmla="*/ f35 1 9657"/>
                            <a:gd name="f45" fmla="*/ f36 1 13684"/>
                            <a:gd name="f46" fmla="*/ 0 1 f27"/>
                            <a:gd name="f47" fmla="*/ f6 1 f27"/>
                            <a:gd name="f48" fmla="*/ 0 1 f28"/>
                            <a:gd name="f49" fmla="*/ f7 1 f28"/>
                            <a:gd name="f50" fmla="+- f37 0 f1"/>
                            <a:gd name="f51" fmla="*/ f38 1 f27"/>
                            <a:gd name="f52" fmla="*/ f39 1 f28"/>
                            <a:gd name="f53" fmla="*/ f40 1 f27"/>
                            <a:gd name="f54" fmla="*/ f41 1 f28"/>
                            <a:gd name="f55" fmla="*/ f42 1 f28"/>
                            <a:gd name="f56" fmla="*/ f43 1 f27"/>
                            <a:gd name="f57" fmla="*/ f44 1 f27"/>
                            <a:gd name="f58" fmla="*/ f45 1 f28"/>
                            <a:gd name="f59" fmla="*/ f46 f18 1"/>
                            <a:gd name="f60" fmla="*/ f47 f18 1"/>
                            <a:gd name="f61" fmla="*/ f49 f19 1"/>
                            <a:gd name="f62" fmla="*/ f48 f19 1"/>
                            <a:gd name="f63" fmla="*/ f51 f18 1"/>
                            <a:gd name="f64" fmla="*/ f52 f19 1"/>
                            <a:gd name="f65" fmla="*/ f53 f18 1"/>
                            <a:gd name="f66" fmla="*/ f54 f19 1"/>
                            <a:gd name="f67" fmla="*/ f55 f19 1"/>
                            <a:gd name="f68" fmla="*/ f56 f18 1"/>
                            <a:gd name="f69" fmla="*/ f57 f18 1"/>
                            <a:gd name="f70" fmla="*/ f58 f19 1"/>
                          </a:gdLst>
                          <a:ahLst/>
                          <a:cxnLst>
                            <a:cxn ang="3cd4">
                              <a:pos x="hc" y="t"/>
                            </a:cxn>
                            <a:cxn ang="0">
                              <a:pos x="r" y="vc"/>
                            </a:cxn>
                            <a:cxn ang="cd4">
                              <a:pos x="hc" y="b"/>
                            </a:cxn>
                            <a:cxn ang="cd2">
                              <a:pos x="l" y="vc"/>
                            </a:cxn>
                            <a:cxn ang="f50">
                              <a:pos x="f63" y="f64"/>
                            </a:cxn>
                            <a:cxn ang="f50">
                              <a:pos x="f65" y="f64"/>
                            </a:cxn>
                            <a:cxn ang="f50">
                              <a:pos x="f65" y="f66"/>
                            </a:cxn>
                            <a:cxn ang="f50">
                              <a:pos x="f65" y="f67"/>
                            </a:cxn>
                            <a:cxn ang="f50">
                              <a:pos x="f63" y="f67"/>
                            </a:cxn>
                            <a:cxn ang="f50">
                              <a:pos x="f63" y="f66"/>
                            </a:cxn>
                            <a:cxn ang="f50">
                              <a:pos x="f63" y="f64"/>
                            </a:cxn>
                            <a:cxn ang="f50">
                              <a:pos x="f68" y="f67"/>
                            </a:cxn>
                            <a:cxn ang="f50">
                              <a:pos x="f69" y="f67"/>
                            </a:cxn>
                            <a:cxn ang="f50">
                              <a:pos x="f63" y="f67"/>
                            </a:cxn>
                            <a:cxn ang="f50">
                              <a:pos x="f65" y="f67"/>
                            </a:cxn>
                            <a:cxn ang="f50">
                              <a:pos x="f65" y="f70"/>
                            </a:cxn>
                            <a:cxn ang="f50">
                              <a:pos x="f63" y="f70"/>
                            </a:cxn>
                            <a:cxn ang="f50">
                              <a:pos x="f69" y="f70"/>
                            </a:cxn>
                            <a:cxn ang="f50">
                              <a:pos x="f68" y="f70"/>
                            </a:cxn>
                            <a:cxn ang="f50">
                              <a:pos x="f68" y="f67"/>
                            </a:cxn>
                            <a:cxn ang="f50">
                              <a:pos x="f68" y="f64"/>
                            </a:cxn>
                            <a:cxn ang="f50">
                              <a:pos x="f69" y="f64"/>
                            </a:cxn>
                            <a:cxn ang="f50">
                              <a:pos x="f69" y="f66"/>
                            </a:cxn>
                            <a:cxn ang="f50">
                              <a:pos x="f69" y="f67"/>
                            </a:cxn>
                            <a:cxn ang="f50">
                              <a:pos x="f68" y="f67"/>
                            </a:cxn>
                            <a:cxn ang="f50">
                              <a:pos x="f68" y="f66"/>
                            </a:cxn>
                            <a:cxn ang="f50">
                              <a:pos x="f68" y="f64"/>
                            </a:cxn>
                          </a:cxnLst>
                          <a:rect l="f59" t="f62" r="f60" b="f61"/>
                          <a:pathLst>
                            <a:path w="9657" h="13684">
                              <a:moveTo>
                                <a:pt x="f12" y="f5"/>
                              </a:moveTo>
                              <a:lnTo>
                                <a:pt x="f5" y="f5"/>
                              </a:lnTo>
                              <a:lnTo>
                                <a:pt x="f5" y="f13"/>
                              </a:lnTo>
                              <a:lnTo>
                                <a:pt x="f5" y="f14"/>
                              </a:lnTo>
                              <a:lnTo>
                                <a:pt x="f12" y="f14"/>
                              </a:lnTo>
                              <a:lnTo>
                                <a:pt x="f12" y="f13"/>
                              </a:lnTo>
                              <a:lnTo>
                                <a:pt x="f12" y="f5"/>
                              </a:lnTo>
                              <a:close/>
                              <a:moveTo>
                                <a:pt x="f15" y="f14"/>
                              </a:moveTo>
                              <a:lnTo>
                                <a:pt x="f16" y="f14"/>
                              </a:lnTo>
                              <a:lnTo>
                                <a:pt x="f12" y="f14"/>
                              </a:lnTo>
                              <a:lnTo>
                                <a:pt x="f5" y="f14"/>
                              </a:lnTo>
                              <a:lnTo>
                                <a:pt x="f5" y="f7"/>
                              </a:lnTo>
                              <a:lnTo>
                                <a:pt x="f12" y="f7"/>
                              </a:lnTo>
                              <a:lnTo>
                                <a:pt x="f16" y="f7"/>
                              </a:lnTo>
                              <a:lnTo>
                                <a:pt x="f15" y="f7"/>
                              </a:lnTo>
                              <a:lnTo>
                                <a:pt x="f15" y="f14"/>
                              </a:lnTo>
                              <a:close/>
                              <a:moveTo>
                                <a:pt x="f15" y="f5"/>
                              </a:moveTo>
                              <a:lnTo>
                                <a:pt x="f16" y="f5"/>
                              </a:lnTo>
                              <a:lnTo>
                                <a:pt x="f16" y="f13"/>
                              </a:lnTo>
                              <a:lnTo>
                                <a:pt x="f16" y="f14"/>
                              </a:lnTo>
                              <a:lnTo>
                                <a:pt x="f15" y="f14"/>
                              </a:lnTo>
                              <a:lnTo>
                                <a:pt x="f15" y="f13"/>
                              </a:lnTo>
                              <a:lnTo>
                                <a:pt x="f15" y="f5"/>
                              </a:lnTo>
                              <a:close/>
                            </a:path>
                          </a:pathLst>
                        </a:custGeom>
                        <a:solidFill>
                          <a:srgbClr val="000000"/>
                        </a:solidFill>
                        <a:ln cap="flat">
                          <a:noFill/>
                          <a:prstDash val="solid"/>
                        </a:ln>
                      </wps:spPr>
                      <wps:bodyPr lIns="0" tIns="0" rIns="0" bIns="0"/>
                    </wps:wsp>
                  </a:graphicData>
                </a:graphic>
              </wp:anchor>
            </w:drawing>
          </mc:Choice>
          <mc:Fallback xmlns:arto="http://schemas.microsoft.com/office/word/2006/arto">
            <w:pict>
              <v:shape w14:anchorId="61F91BDB" id="docshape26" o:spid="_x0000_s1026" style="position:absolute;margin-left:28.4pt;margin-top:72.6pt;width:482.85pt;height:684.2pt;z-index:-251658239;visibility:visible;mso-wrap-style:square;mso-wrap-distance-left:9pt;mso-wrap-distance-top:0;mso-wrap-distance-right:9pt;mso-wrap-distance-bottom:0;mso-position-horizontal:absolute;mso-position-horizontal-relative:page;mso-position-vertical:absolute;mso-position-vertical-relative:page;v-text-anchor:top" coordsize="9657,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" path="m9,l,,,12162r,1512l9,13674r,-1512l9,xm9656,13674r-10,l9,13674r-9,l,13684r9,l9646,13684r10,l9656,13674xm9656,r-10,l9646,12162r,1512l9656,13674r,-1512l9656,xe" fillcolor="black" stroked="f">
                <v:path arrowok="t" o:connecttype="custom" o:connectlocs="3066098,0;6132195,4344671;3066098,8689342;0,4344671;5715,922020;0,922020;0,8644892;0,9605012;5715,9605012;5715,8644892;5715,922020;6131560,9605012;6125210,9605012;5715,9605012;0,9605012;0,9611362;5715,9611362;6125210,9611362;6131560,9611362;6131560,9605012;6131560,922020;6125210,922020;6125210,8644892;6125210,9605012;6131560,9605012;6131560,8644892;6131560,922020" o:connectangles="270,0,90,180,0,0,0,0,0,0,0,0,0,0,0,0,0,0,0,0,0,0,0,0,0,0,0" textboxrect="0,0,9657,13684"/>
                <w10:wrap anchorx="page" anchory="page"/>
              </v:shape>
            </w:pict>
          </mc:Fallback>
        </mc:AlternateContent>
      </w:r>
      <w:r w:rsidRPr="000B6697">
        <w:rPr>
          <w:sz w:val="20"/>
          <w:szCs w:val="20"/>
        </w:rPr>
        <w:t>Informacja</w:t>
      </w:r>
      <w:r w:rsidRPr="000B6697">
        <w:rPr>
          <w:spacing w:val="35"/>
          <w:sz w:val="20"/>
          <w:szCs w:val="20"/>
        </w:rPr>
        <w:t xml:space="preserve"> </w:t>
      </w:r>
      <w:r w:rsidRPr="000B6697">
        <w:rPr>
          <w:sz w:val="20"/>
          <w:szCs w:val="20"/>
        </w:rPr>
        <w:t>o</w:t>
      </w:r>
      <w:r w:rsidRPr="000B6697">
        <w:rPr>
          <w:spacing w:val="-2"/>
          <w:sz w:val="20"/>
          <w:szCs w:val="20"/>
        </w:rPr>
        <w:t xml:space="preserve"> </w:t>
      </w:r>
      <w:r w:rsidRPr="000B6697">
        <w:rPr>
          <w:sz w:val="20"/>
          <w:szCs w:val="20"/>
        </w:rPr>
        <w:t>możliwości</w:t>
      </w:r>
      <w:r w:rsidRPr="000B6697">
        <w:rPr>
          <w:spacing w:val="35"/>
          <w:sz w:val="20"/>
          <w:szCs w:val="20"/>
        </w:rPr>
        <w:t xml:space="preserve"> </w:t>
      </w:r>
      <w:r w:rsidRPr="000B6697">
        <w:rPr>
          <w:sz w:val="20"/>
          <w:szCs w:val="20"/>
        </w:rPr>
        <w:t>zapoznania</w:t>
      </w:r>
      <w:r w:rsidRPr="000B6697">
        <w:rPr>
          <w:spacing w:val="35"/>
          <w:sz w:val="20"/>
          <w:szCs w:val="20"/>
        </w:rPr>
        <w:t xml:space="preserve"> </w:t>
      </w:r>
      <w:r w:rsidRPr="000B6697">
        <w:rPr>
          <w:sz w:val="20"/>
          <w:szCs w:val="20"/>
        </w:rPr>
        <w:t>się</w:t>
      </w:r>
      <w:r w:rsidRPr="000B6697">
        <w:rPr>
          <w:spacing w:val="35"/>
          <w:sz w:val="20"/>
          <w:szCs w:val="20"/>
        </w:rPr>
        <w:t xml:space="preserve"> </w:t>
      </w:r>
      <w:r w:rsidRPr="000B6697">
        <w:rPr>
          <w:sz w:val="20"/>
          <w:szCs w:val="20"/>
        </w:rPr>
        <w:t>w lokalu</w:t>
      </w:r>
      <w:r w:rsidRPr="000B6697">
        <w:rPr>
          <w:spacing w:val="34"/>
          <w:sz w:val="20"/>
          <w:szCs w:val="20"/>
        </w:rPr>
        <w:t xml:space="preserve"> </w:t>
      </w:r>
      <w:r w:rsidRPr="000B6697">
        <w:rPr>
          <w:sz w:val="20"/>
          <w:szCs w:val="20"/>
        </w:rPr>
        <w:t>przedsiębiorstwa</w:t>
      </w:r>
      <w:r w:rsidRPr="000B6697">
        <w:rPr>
          <w:spacing w:val="35"/>
          <w:sz w:val="20"/>
          <w:szCs w:val="20"/>
        </w:rPr>
        <w:t xml:space="preserve"> </w:t>
      </w:r>
      <w:r w:rsidRPr="000B6697">
        <w:rPr>
          <w:sz w:val="20"/>
          <w:szCs w:val="20"/>
        </w:rPr>
        <w:t>przez</w:t>
      </w:r>
      <w:r w:rsidRPr="000B6697">
        <w:rPr>
          <w:spacing w:val="35"/>
          <w:sz w:val="20"/>
          <w:szCs w:val="20"/>
        </w:rPr>
        <w:t xml:space="preserve"> </w:t>
      </w:r>
      <w:r w:rsidRPr="000B6697">
        <w:rPr>
          <w:sz w:val="20"/>
          <w:szCs w:val="20"/>
        </w:rPr>
        <w:t>osobę</w:t>
      </w:r>
      <w:r w:rsidRPr="000B6697">
        <w:rPr>
          <w:spacing w:val="35"/>
          <w:sz w:val="20"/>
          <w:szCs w:val="20"/>
        </w:rPr>
        <w:t xml:space="preserve"> </w:t>
      </w:r>
      <w:r w:rsidRPr="000B6697">
        <w:rPr>
          <w:sz w:val="20"/>
          <w:szCs w:val="20"/>
        </w:rPr>
        <w:t>zainteresowaną</w:t>
      </w:r>
      <w:r w:rsidRPr="000B6697">
        <w:rPr>
          <w:spacing w:val="36"/>
          <w:sz w:val="20"/>
          <w:szCs w:val="20"/>
        </w:rPr>
        <w:t xml:space="preserve"> </w:t>
      </w:r>
      <w:r w:rsidRPr="000B6697">
        <w:rPr>
          <w:sz w:val="20"/>
          <w:szCs w:val="20"/>
        </w:rPr>
        <w:t>zawarciem  umowy odpowiednio do zakresu umowy z:</w:t>
      </w:r>
    </w:p>
    <w:p w14:paraId="575CBBEF" w14:textId="77777777" w:rsidR="00417059" w:rsidRPr="000B6697" w:rsidRDefault="00117681">
      <w:pPr>
        <w:pStyle w:val="Akapitzlist"/>
        <w:numPr>
          <w:ilvl w:val="1"/>
          <w:numId w:val="1"/>
        </w:numPr>
        <w:tabs>
          <w:tab w:val="left" w:pos="986"/>
        </w:tabs>
        <w:ind w:left="986" w:hanging="216"/>
        <w:rPr>
          <w:sz w:val="20"/>
          <w:szCs w:val="20"/>
        </w:rPr>
      </w:pPr>
      <w:r w:rsidRPr="000B6697">
        <w:rPr>
          <w:sz w:val="20"/>
          <w:szCs w:val="20"/>
        </w:rPr>
        <w:t>aktualnym</w:t>
      </w:r>
      <w:r w:rsidRPr="000B6697">
        <w:rPr>
          <w:spacing w:val="-6"/>
          <w:sz w:val="20"/>
          <w:szCs w:val="20"/>
        </w:rPr>
        <w:t xml:space="preserve"> </w:t>
      </w:r>
      <w:r w:rsidRPr="000B6697">
        <w:rPr>
          <w:sz w:val="20"/>
          <w:szCs w:val="20"/>
        </w:rPr>
        <w:t>stanem</w:t>
      </w:r>
      <w:r w:rsidRPr="000B6697">
        <w:rPr>
          <w:spacing w:val="-4"/>
          <w:sz w:val="20"/>
          <w:szCs w:val="20"/>
        </w:rPr>
        <w:t xml:space="preserve"> </w:t>
      </w:r>
      <w:r w:rsidRPr="000B6697">
        <w:rPr>
          <w:sz w:val="20"/>
          <w:szCs w:val="20"/>
        </w:rPr>
        <w:t>księgi</w:t>
      </w:r>
      <w:r w:rsidRPr="000B6697">
        <w:rPr>
          <w:spacing w:val="-2"/>
          <w:sz w:val="20"/>
          <w:szCs w:val="20"/>
        </w:rPr>
        <w:t xml:space="preserve"> </w:t>
      </w:r>
      <w:r w:rsidRPr="000B6697">
        <w:rPr>
          <w:sz w:val="20"/>
          <w:szCs w:val="20"/>
        </w:rPr>
        <w:t>wieczystej</w:t>
      </w:r>
      <w:r w:rsidRPr="000B6697">
        <w:rPr>
          <w:spacing w:val="-3"/>
          <w:sz w:val="20"/>
          <w:szCs w:val="20"/>
        </w:rPr>
        <w:t xml:space="preserve"> </w:t>
      </w:r>
      <w:r w:rsidRPr="000B6697">
        <w:rPr>
          <w:sz w:val="20"/>
          <w:szCs w:val="20"/>
        </w:rPr>
        <w:t>prowadzonej</w:t>
      </w:r>
      <w:r w:rsidRPr="000B6697">
        <w:rPr>
          <w:spacing w:val="-3"/>
          <w:sz w:val="20"/>
          <w:szCs w:val="20"/>
        </w:rPr>
        <w:t xml:space="preserve"> </w:t>
      </w:r>
      <w:r w:rsidRPr="000B6697">
        <w:rPr>
          <w:sz w:val="20"/>
          <w:szCs w:val="20"/>
        </w:rPr>
        <w:t>dla</w:t>
      </w:r>
      <w:r w:rsidRPr="000B6697">
        <w:rPr>
          <w:spacing w:val="-3"/>
          <w:sz w:val="20"/>
          <w:szCs w:val="20"/>
        </w:rPr>
        <w:t xml:space="preserve"> </w:t>
      </w:r>
      <w:r w:rsidRPr="000B6697">
        <w:rPr>
          <w:spacing w:val="-2"/>
          <w:sz w:val="20"/>
          <w:szCs w:val="20"/>
        </w:rPr>
        <w:t>nieruchomości;</w:t>
      </w:r>
    </w:p>
    <w:p w14:paraId="575CBBF0" w14:textId="77777777" w:rsidR="00417059" w:rsidRPr="000B6697" w:rsidRDefault="00117681">
      <w:pPr>
        <w:pStyle w:val="Akapitzlist"/>
        <w:numPr>
          <w:ilvl w:val="1"/>
          <w:numId w:val="1"/>
        </w:numPr>
        <w:tabs>
          <w:tab w:val="left" w:pos="1001"/>
          <w:tab w:val="left" w:pos="1012"/>
        </w:tabs>
        <w:spacing w:before="213" w:line="264" w:lineRule="auto"/>
        <w:ind w:left="1001" w:right="1353" w:hanging="232"/>
        <w:rPr>
          <w:sz w:val="20"/>
          <w:szCs w:val="20"/>
        </w:rPr>
      </w:pPr>
      <w:r w:rsidRPr="000B6697">
        <w:rPr>
          <w:sz w:val="20"/>
          <w:szCs w:val="20"/>
        </w:rPr>
        <w:tab/>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575CBBF1" w14:textId="77777777" w:rsidR="00417059" w:rsidRPr="000B6697" w:rsidRDefault="00117681">
      <w:pPr>
        <w:pStyle w:val="Akapitzlist"/>
        <w:numPr>
          <w:ilvl w:val="1"/>
          <w:numId w:val="1"/>
        </w:numPr>
        <w:tabs>
          <w:tab w:val="left" w:pos="994"/>
          <w:tab w:val="left" w:pos="996"/>
        </w:tabs>
        <w:spacing w:before="48" w:line="360" w:lineRule="auto"/>
        <w:ind w:left="996" w:right="1352" w:hanging="226"/>
        <w:rPr>
          <w:sz w:val="20"/>
          <w:szCs w:val="20"/>
        </w:rPr>
      </w:pPr>
      <w:r w:rsidRPr="000B6697">
        <w:rPr>
          <w:sz w:val="20"/>
          <w:szCs w:val="20"/>
        </w:rPr>
        <w:t>pozwoleniem</w:t>
      </w:r>
      <w:r w:rsidRPr="000B6697">
        <w:rPr>
          <w:spacing w:val="31"/>
          <w:sz w:val="20"/>
          <w:szCs w:val="20"/>
        </w:rPr>
        <w:t xml:space="preserve"> </w:t>
      </w:r>
      <w:r w:rsidRPr="000B6697">
        <w:rPr>
          <w:sz w:val="20"/>
          <w:szCs w:val="20"/>
        </w:rPr>
        <w:t>na</w:t>
      </w:r>
      <w:r w:rsidRPr="000B6697">
        <w:rPr>
          <w:spacing w:val="33"/>
          <w:sz w:val="20"/>
          <w:szCs w:val="20"/>
        </w:rPr>
        <w:t xml:space="preserve"> </w:t>
      </w:r>
      <w:r w:rsidRPr="000B6697">
        <w:rPr>
          <w:sz w:val="20"/>
          <w:szCs w:val="20"/>
        </w:rPr>
        <w:t>budowę</w:t>
      </w:r>
      <w:r w:rsidRPr="000B6697">
        <w:rPr>
          <w:spacing w:val="34"/>
          <w:sz w:val="20"/>
          <w:szCs w:val="20"/>
        </w:rPr>
        <w:t xml:space="preserve"> </w:t>
      </w:r>
      <w:r w:rsidRPr="000B6697">
        <w:rPr>
          <w:sz w:val="20"/>
          <w:szCs w:val="20"/>
        </w:rPr>
        <w:t>albo</w:t>
      </w:r>
      <w:r w:rsidRPr="000B6697">
        <w:rPr>
          <w:spacing w:val="33"/>
          <w:sz w:val="20"/>
          <w:szCs w:val="20"/>
        </w:rPr>
        <w:t xml:space="preserve"> </w:t>
      </w:r>
      <w:r w:rsidRPr="000B6697">
        <w:rPr>
          <w:sz w:val="20"/>
          <w:szCs w:val="20"/>
        </w:rPr>
        <w:t>zgłoszeniem</w:t>
      </w:r>
      <w:r w:rsidRPr="000B6697">
        <w:rPr>
          <w:spacing w:val="31"/>
          <w:sz w:val="20"/>
          <w:szCs w:val="20"/>
        </w:rPr>
        <w:t xml:space="preserve"> </w:t>
      </w:r>
      <w:r w:rsidRPr="000B6697">
        <w:rPr>
          <w:sz w:val="20"/>
          <w:szCs w:val="20"/>
        </w:rPr>
        <w:t>budowy,</w:t>
      </w:r>
      <w:r w:rsidRPr="000B6697">
        <w:rPr>
          <w:spacing w:val="32"/>
          <w:sz w:val="20"/>
          <w:szCs w:val="20"/>
        </w:rPr>
        <w:t xml:space="preserve"> </w:t>
      </w:r>
      <w:r w:rsidRPr="000B6697">
        <w:rPr>
          <w:sz w:val="20"/>
          <w:szCs w:val="20"/>
        </w:rPr>
        <w:t>o którym</w:t>
      </w:r>
      <w:r w:rsidRPr="000B6697">
        <w:rPr>
          <w:spacing w:val="32"/>
          <w:sz w:val="20"/>
          <w:szCs w:val="20"/>
        </w:rPr>
        <w:t xml:space="preserve"> </w:t>
      </w:r>
      <w:r w:rsidRPr="000B6697">
        <w:rPr>
          <w:sz w:val="20"/>
          <w:szCs w:val="20"/>
        </w:rPr>
        <w:t>mowa</w:t>
      </w:r>
      <w:r w:rsidRPr="000B6697">
        <w:rPr>
          <w:spacing w:val="33"/>
          <w:sz w:val="20"/>
          <w:szCs w:val="20"/>
        </w:rPr>
        <w:t xml:space="preserve"> </w:t>
      </w:r>
      <w:r w:rsidRPr="000B6697">
        <w:rPr>
          <w:sz w:val="20"/>
          <w:szCs w:val="20"/>
        </w:rPr>
        <w:t>w</w:t>
      </w:r>
      <w:r w:rsidRPr="000B6697">
        <w:rPr>
          <w:spacing w:val="-1"/>
          <w:sz w:val="20"/>
          <w:szCs w:val="20"/>
        </w:rPr>
        <w:t xml:space="preserve"> </w:t>
      </w:r>
      <w:r w:rsidRPr="000B6697">
        <w:rPr>
          <w:sz w:val="20"/>
          <w:szCs w:val="20"/>
        </w:rPr>
        <w:t>art.</w:t>
      </w:r>
      <w:r w:rsidRPr="000B6697">
        <w:rPr>
          <w:spacing w:val="-2"/>
          <w:sz w:val="20"/>
          <w:szCs w:val="20"/>
        </w:rPr>
        <w:t xml:space="preserve"> </w:t>
      </w:r>
      <w:r w:rsidRPr="000B6697">
        <w:rPr>
          <w:sz w:val="20"/>
          <w:szCs w:val="20"/>
        </w:rPr>
        <w:t>29</w:t>
      </w:r>
      <w:r w:rsidRPr="000B6697">
        <w:rPr>
          <w:spacing w:val="-2"/>
          <w:sz w:val="20"/>
          <w:szCs w:val="20"/>
        </w:rPr>
        <w:t xml:space="preserve"> </w:t>
      </w:r>
      <w:r w:rsidRPr="000B6697">
        <w:rPr>
          <w:sz w:val="20"/>
          <w:szCs w:val="20"/>
        </w:rPr>
        <w:t>ust.</w:t>
      </w:r>
      <w:r w:rsidRPr="000B6697">
        <w:rPr>
          <w:spacing w:val="-2"/>
          <w:sz w:val="20"/>
          <w:szCs w:val="20"/>
        </w:rPr>
        <w:t xml:space="preserve"> </w:t>
      </w:r>
      <w:r w:rsidRPr="000B6697">
        <w:rPr>
          <w:sz w:val="20"/>
          <w:szCs w:val="20"/>
        </w:rPr>
        <w:t>1</w:t>
      </w:r>
      <w:r w:rsidRPr="000B6697">
        <w:rPr>
          <w:spacing w:val="-2"/>
          <w:sz w:val="20"/>
          <w:szCs w:val="20"/>
        </w:rPr>
        <w:t xml:space="preserve"> </w:t>
      </w:r>
      <w:r w:rsidRPr="000B6697">
        <w:rPr>
          <w:sz w:val="20"/>
          <w:szCs w:val="20"/>
        </w:rPr>
        <w:t>pkt</w:t>
      </w:r>
      <w:r w:rsidRPr="000B6697">
        <w:rPr>
          <w:spacing w:val="-3"/>
          <w:sz w:val="20"/>
          <w:szCs w:val="20"/>
        </w:rPr>
        <w:t xml:space="preserve"> </w:t>
      </w:r>
      <w:r w:rsidRPr="000B6697">
        <w:rPr>
          <w:sz w:val="20"/>
          <w:szCs w:val="20"/>
        </w:rPr>
        <w:t>1</w:t>
      </w:r>
      <w:r w:rsidRPr="000B6697">
        <w:rPr>
          <w:spacing w:val="33"/>
          <w:sz w:val="20"/>
          <w:szCs w:val="20"/>
        </w:rPr>
        <w:t xml:space="preserve"> </w:t>
      </w:r>
      <w:r w:rsidRPr="000B6697">
        <w:rPr>
          <w:sz w:val="20"/>
          <w:szCs w:val="20"/>
        </w:rPr>
        <w:t>ustawy</w:t>
      </w:r>
      <w:r w:rsidRPr="000B6697">
        <w:rPr>
          <w:spacing w:val="33"/>
          <w:sz w:val="20"/>
          <w:szCs w:val="20"/>
        </w:rPr>
        <w:t xml:space="preserve"> </w:t>
      </w:r>
      <w:r w:rsidRPr="000B6697">
        <w:rPr>
          <w:sz w:val="20"/>
          <w:szCs w:val="20"/>
        </w:rPr>
        <w:t>z</w:t>
      </w:r>
      <w:r w:rsidRPr="000B6697">
        <w:rPr>
          <w:spacing w:val="-2"/>
          <w:sz w:val="20"/>
          <w:szCs w:val="20"/>
        </w:rPr>
        <w:t xml:space="preserve"> </w:t>
      </w:r>
      <w:r w:rsidRPr="000B6697">
        <w:rPr>
          <w:sz w:val="20"/>
          <w:szCs w:val="20"/>
        </w:rPr>
        <w:t>dnia 7</w:t>
      </w:r>
      <w:r w:rsidRPr="000B6697">
        <w:rPr>
          <w:spacing w:val="-1"/>
          <w:sz w:val="20"/>
          <w:szCs w:val="20"/>
        </w:rPr>
        <w:t xml:space="preserve"> </w:t>
      </w:r>
      <w:r w:rsidRPr="000B6697">
        <w:rPr>
          <w:sz w:val="20"/>
          <w:szCs w:val="20"/>
        </w:rPr>
        <w:t>lipca 1994</w:t>
      </w:r>
      <w:r w:rsidRPr="000B6697">
        <w:rPr>
          <w:spacing w:val="-3"/>
          <w:sz w:val="20"/>
          <w:szCs w:val="20"/>
        </w:rPr>
        <w:t xml:space="preserve"> </w:t>
      </w:r>
      <w:r w:rsidRPr="000B6697">
        <w:rPr>
          <w:sz w:val="20"/>
          <w:szCs w:val="20"/>
        </w:rPr>
        <w:t xml:space="preserve">r. – Prawo budowlane, do którego organ administracji architektoniczno-budowlanej nie wniósł </w:t>
      </w:r>
      <w:r w:rsidRPr="000B6697">
        <w:rPr>
          <w:spacing w:val="-2"/>
          <w:sz w:val="20"/>
          <w:szCs w:val="20"/>
        </w:rPr>
        <w:t>sprzeciwu;</w:t>
      </w:r>
    </w:p>
    <w:p w14:paraId="575CBBF2" w14:textId="77777777" w:rsidR="00417059" w:rsidRPr="000B6697" w:rsidRDefault="00117681">
      <w:pPr>
        <w:pStyle w:val="Akapitzlist"/>
        <w:numPr>
          <w:ilvl w:val="1"/>
          <w:numId w:val="1"/>
        </w:numPr>
        <w:tabs>
          <w:tab w:val="left" w:pos="986"/>
        </w:tabs>
        <w:spacing w:before="99"/>
        <w:ind w:left="986" w:hanging="216"/>
        <w:rPr>
          <w:sz w:val="20"/>
          <w:szCs w:val="20"/>
        </w:rPr>
      </w:pPr>
      <w:r w:rsidRPr="000B6697">
        <w:rPr>
          <w:sz w:val="20"/>
          <w:szCs w:val="20"/>
        </w:rPr>
        <w:t>sprawozdaniem</w:t>
      </w:r>
      <w:r w:rsidRPr="000B6697">
        <w:rPr>
          <w:spacing w:val="-8"/>
          <w:sz w:val="20"/>
          <w:szCs w:val="20"/>
        </w:rPr>
        <w:t xml:space="preserve"> </w:t>
      </w:r>
      <w:r w:rsidRPr="000B6697">
        <w:rPr>
          <w:sz w:val="20"/>
          <w:szCs w:val="20"/>
        </w:rPr>
        <w:t>finansowym</w:t>
      </w:r>
      <w:r w:rsidRPr="000B6697">
        <w:rPr>
          <w:spacing w:val="-3"/>
          <w:sz w:val="20"/>
          <w:szCs w:val="20"/>
        </w:rPr>
        <w:t xml:space="preserve"> </w:t>
      </w:r>
      <w:r w:rsidRPr="000B6697">
        <w:rPr>
          <w:sz w:val="20"/>
          <w:szCs w:val="20"/>
        </w:rPr>
        <w:t>dewelopera</w:t>
      </w:r>
      <w:r w:rsidRPr="000B6697">
        <w:rPr>
          <w:spacing w:val="-4"/>
          <w:sz w:val="20"/>
          <w:szCs w:val="20"/>
        </w:rPr>
        <w:t xml:space="preserve"> </w:t>
      </w:r>
      <w:r w:rsidRPr="000B6697">
        <w:rPr>
          <w:sz w:val="20"/>
          <w:szCs w:val="20"/>
        </w:rPr>
        <w:t>za</w:t>
      </w:r>
      <w:r w:rsidRPr="000B6697">
        <w:rPr>
          <w:spacing w:val="-2"/>
          <w:sz w:val="20"/>
          <w:szCs w:val="20"/>
        </w:rPr>
        <w:t xml:space="preserve"> </w:t>
      </w:r>
      <w:r w:rsidRPr="000B6697">
        <w:rPr>
          <w:sz w:val="20"/>
          <w:szCs w:val="20"/>
        </w:rPr>
        <w:t>ostatnie</w:t>
      </w:r>
      <w:r w:rsidRPr="000B6697">
        <w:rPr>
          <w:spacing w:val="-4"/>
          <w:sz w:val="20"/>
          <w:szCs w:val="20"/>
        </w:rPr>
        <w:t xml:space="preserve"> </w:t>
      </w:r>
      <w:r w:rsidRPr="000B6697">
        <w:rPr>
          <w:sz w:val="20"/>
          <w:szCs w:val="20"/>
        </w:rPr>
        <w:t>dwa</w:t>
      </w:r>
      <w:r w:rsidRPr="000B6697">
        <w:rPr>
          <w:spacing w:val="-2"/>
          <w:sz w:val="20"/>
          <w:szCs w:val="20"/>
        </w:rPr>
        <w:t xml:space="preserve"> </w:t>
      </w:r>
      <w:r w:rsidRPr="000B6697">
        <w:rPr>
          <w:sz w:val="20"/>
          <w:szCs w:val="20"/>
        </w:rPr>
        <w:t>lata,</w:t>
      </w:r>
      <w:r w:rsidRPr="000B6697">
        <w:rPr>
          <w:spacing w:val="-3"/>
          <w:sz w:val="20"/>
          <w:szCs w:val="20"/>
        </w:rPr>
        <w:t xml:space="preserve"> </w:t>
      </w:r>
      <w:r w:rsidRPr="000B6697">
        <w:rPr>
          <w:sz w:val="20"/>
          <w:szCs w:val="20"/>
        </w:rPr>
        <w:t>a</w:t>
      </w:r>
      <w:r w:rsidRPr="000B6697">
        <w:rPr>
          <w:spacing w:val="-1"/>
          <w:sz w:val="20"/>
          <w:szCs w:val="20"/>
        </w:rPr>
        <w:t xml:space="preserve"> </w:t>
      </w:r>
      <w:r w:rsidRPr="000B6697">
        <w:rPr>
          <w:sz w:val="20"/>
          <w:szCs w:val="20"/>
        </w:rPr>
        <w:t>w</w:t>
      </w:r>
      <w:r w:rsidRPr="000B6697">
        <w:rPr>
          <w:spacing w:val="-3"/>
          <w:sz w:val="20"/>
          <w:szCs w:val="20"/>
        </w:rPr>
        <w:t xml:space="preserve"> </w:t>
      </w:r>
      <w:r w:rsidRPr="000B6697">
        <w:rPr>
          <w:spacing w:val="-2"/>
          <w:sz w:val="20"/>
          <w:szCs w:val="20"/>
        </w:rPr>
        <w:t>przypadku:</w:t>
      </w:r>
    </w:p>
    <w:p w14:paraId="575CBBF3" w14:textId="77777777" w:rsidR="00417059" w:rsidRPr="000B6697" w:rsidRDefault="00117681">
      <w:pPr>
        <w:pStyle w:val="Akapitzlist"/>
        <w:numPr>
          <w:ilvl w:val="2"/>
          <w:numId w:val="1"/>
        </w:numPr>
        <w:tabs>
          <w:tab w:val="left" w:pos="-256"/>
          <w:tab w:val="left" w:pos="-253"/>
        </w:tabs>
        <w:spacing w:before="98" w:line="264" w:lineRule="auto"/>
        <w:ind w:right="1354"/>
        <w:rPr>
          <w:sz w:val="20"/>
          <w:szCs w:val="20"/>
        </w:rPr>
      </w:pPr>
      <w:r w:rsidRPr="000B6697">
        <w:rPr>
          <w:sz w:val="20"/>
          <w:szCs w:val="20"/>
        </w:rPr>
        <w:t>prowadzenia działalności przez okres krótszy niż dwa lata – sprawozdaniem finansowym za okres ostatniego roku,</w:t>
      </w:r>
    </w:p>
    <w:p w14:paraId="575CBBF4" w14:textId="77777777" w:rsidR="00417059" w:rsidRPr="000B6697" w:rsidRDefault="00117681">
      <w:pPr>
        <w:pStyle w:val="Akapitzlist"/>
        <w:numPr>
          <w:ilvl w:val="2"/>
          <w:numId w:val="1"/>
        </w:numPr>
        <w:tabs>
          <w:tab w:val="left" w:pos="1424"/>
        </w:tabs>
        <w:spacing w:before="42"/>
        <w:ind w:left="1424" w:hanging="423"/>
        <w:rPr>
          <w:sz w:val="20"/>
          <w:szCs w:val="20"/>
        </w:rPr>
      </w:pPr>
      <w:r w:rsidRPr="000B6697">
        <w:rPr>
          <w:sz w:val="20"/>
          <w:szCs w:val="20"/>
        </w:rPr>
        <w:t>realizacji</w:t>
      </w:r>
      <w:r w:rsidRPr="000B6697">
        <w:rPr>
          <w:spacing w:val="-5"/>
          <w:sz w:val="20"/>
          <w:szCs w:val="20"/>
        </w:rPr>
        <w:t xml:space="preserve"> </w:t>
      </w:r>
      <w:r w:rsidRPr="000B6697">
        <w:rPr>
          <w:sz w:val="20"/>
          <w:szCs w:val="20"/>
        </w:rPr>
        <w:t>inwestycji</w:t>
      </w:r>
      <w:r w:rsidRPr="000B6697">
        <w:rPr>
          <w:spacing w:val="-2"/>
          <w:sz w:val="20"/>
          <w:szCs w:val="20"/>
        </w:rPr>
        <w:t xml:space="preserve"> </w:t>
      </w:r>
      <w:r w:rsidRPr="000B6697">
        <w:rPr>
          <w:sz w:val="20"/>
          <w:szCs w:val="20"/>
        </w:rPr>
        <w:t>przez</w:t>
      </w:r>
      <w:r w:rsidRPr="000B6697">
        <w:rPr>
          <w:spacing w:val="-2"/>
          <w:sz w:val="20"/>
          <w:szCs w:val="20"/>
        </w:rPr>
        <w:t xml:space="preserve"> </w:t>
      </w:r>
      <w:r w:rsidRPr="000B6697">
        <w:rPr>
          <w:sz w:val="20"/>
          <w:szCs w:val="20"/>
        </w:rPr>
        <w:t>spółkę</w:t>
      </w:r>
      <w:r w:rsidRPr="000B6697">
        <w:rPr>
          <w:spacing w:val="-2"/>
          <w:sz w:val="20"/>
          <w:szCs w:val="20"/>
        </w:rPr>
        <w:t xml:space="preserve"> </w:t>
      </w:r>
      <w:r w:rsidRPr="000B6697">
        <w:rPr>
          <w:sz w:val="20"/>
          <w:szCs w:val="20"/>
        </w:rPr>
        <w:t>celową</w:t>
      </w:r>
      <w:r w:rsidRPr="000B6697">
        <w:rPr>
          <w:spacing w:val="-3"/>
          <w:sz w:val="20"/>
          <w:szCs w:val="20"/>
        </w:rPr>
        <w:t xml:space="preserve"> </w:t>
      </w:r>
      <w:r w:rsidRPr="000B6697">
        <w:rPr>
          <w:sz w:val="20"/>
          <w:szCs w:val="20"/>
        </w:rPr>
        <w:t>–</w:t>
      </w:r>
      <w:r w:rsidRPr="000B6697">
        <w:rPr>
          <w:spacing w:val="-4"/>
          <w:sz w:val="20"/>
          <w:szCs w:val="20"/>
        </w:rPr>
        <w:t xml:space="preserve"> </w:t>
      </w:r>
      <w:r w:rsidRPr="000B6697">
        <w:rPr>
          <w:sz w:val="20"/>
          <w:szCs w:val="20"/>
        </w:rPr>
        <w:t>sprawozdaniem</w:t>
      </w:r>
      <w:r w:rsidRPr="000B6697">
        <w:rPr>
          <w:spacing w:val="-5"/>
          <w:sz w:val="20"/>
          <w:szCs w:val="20"/>
        </w:rPr>
        <w:t xml:space="preserve"> </w:t>
      </w:r>
      <w:r w:rsidRPr="000B6697">
        <w:rPr>
          <w:sz w:val="20"/>
          <w:szCs w:val="20"/>
        </w:rPr>
        <w:t>spółki</w:t>
      </w:r>
      <w:r w:rsidRPr="000B6697">
        <w:rPr>
          <w:spacing w:val="-2"/>
          <w:sz w:val="20"/>
          <w:szCs w:val="20"/>
        </w:rPr>
        <w:t xml:space="preserve"> </w:t>
      </w:r>
      <w:r w:rsidRPr="000B6697">
        <w:rPr>
          <w:sz w:val="20"/>
          <w:szCs w:val="20"/>
        </w:rPr>
        <w:t>dominującej</w:t>
      </w:r>
      <w:r w:rsidRPr="000B6697">
        <w:rPr>
          <w:spacing w:val="-3"/>
          <w:sz w:val="20"/>
          <w:szCs w:val="20"/>
        </w:rPr>
        <w:t xml:space="preserve"> </w:t>
      </w:r>
      <w:r w:rsidRPr="000B6697">
        <w:rPr>
          <w:sz w:val="20"/>
          <w:szCs w:val="20"/>
        </w:rPr>
        <w:t>oraz</w:t>
      </w:r>
      <w:r w:rsidRPr="000B6697">
        <w:rPr>
          <w:spacing w:val="-4"/>
          <w:sz w:val="20"/>
          <w:szCs w:val="20"/>
        </w:rPr>
        <w:t xml:space="preserve"> </w:t>
      </w:r>
      <w:r w:rsidRPr="000B6697">
        <w:rPr>
          <w:sz w:val="20"/>
          <w:szCs w:val="20"/>
        </w:rPr>
        <w:t>spółki</w:t>
      </w:r>
      <w:r w:rsidRPr="000B6697">
        <w:rPr>
          <w:spacing w:val="-2"/>
          <w:sz w:val="20"/>
          <w:szCs w:val="20"/>
        </w:rPr>
        <w:t xml:space="preserve"> celowej;</w:t>
      </w:r>
    </w:p>
    <w:p w14:paraId="575CBBF5" w14:textId="77777777" w:rsidR="00417059" w:rsidRPr="000B6697" w:rsidRDefault="00117681">
      <w:pPr>
        <w:pStyle w:val="Akapitzlist"/>
        <w:numPr>
          <w:ilvl w:val="1"/>
          <w:numId w:val="1"/>
        </w:numPr>
        <w:tabs>
          <w:tab w:val="left" w:pos="986"/>
        </w:tabs>
        <w:spacing w:before="213"/>
        <w:ind w:left="986" w:hanging="216"/>
        <w:rPr>
          <w:sz w:val="20"/>
          <w:szCs w:val="20"/>
        </w:rPr>
      </w:pPr>
      <w:r w:rsidRPr="000B6697">
        <w:rPr>
          <w:sz w:val="20"/>
          <w:szCs w:val="20"/>
        </w:rPr>
        <w:t>projektem</w:t>
      </w:r>
      <w:r w:rsidRPr="000B6697">
        <w:rPr>
          <w:spacing w:val="-6"/>
          <w:sz w:val="20"/>
          <w:szCs w:val="20"/>
        </w:rPr>
        <w:t xml:space="preserve"> </w:t>
      </w:r>
      <w:r w:rsidRPr="000B6697">
        <w:rPr>
          <w:spacing w:val="-2"/>
          <w:sz w:val="20"/>
          <w:szCs w:val="20"/>
        </w:rPr>
        <w:t>budowlanym;</w:t>
      </w:r>
    </w:p>
    <w:p w14:paraId="575CBBF6" w14:textId="77777777" w:rsidR="00417059" w:rsidRPr="000B6697" w:rsidRDefault="00117681">
      <w:pPr>
        <w:pStyle w:val="Akapitzlist"/>
        <w:numPr>
          <w:ilvl w:val="1"/>
          <w:numId w:val="1"/>
        </w:numPr>
        <w:tabs>
          <w:tab w:val="left" w:pos="1013"/>
          <w:tab w:val="left" w:pos="1280"/>
        </w:tabs>
        <w:spacing w:before="99" w:line="264" w:lineRule="auto"/>
        <w:ind w:left="1280" w:right="1355" w:hanging="511"/>
        <w:rPr>
          <w:sz w:val="20"/>
          <w:szCs w:val="20"/>
        </w:rPr>
      </w:pPr>
      <w:r w:rsidRPr="000B6697">
        <w:rPr>
          <w:sz w:val="20"/>
          <w:szCs w:val="20"/>
        </w:rPr>
        <w:t>decyzją</w:t>
      </w:r>
      <w:r w:rsidRPr="000B6697">
        <w:rPr>
          <w:spacing w:val="25"/>
          <w:sz w:val="20"/>
          <w:szCs w:val="20"/>
        </w:rPr>
        <w:t xml:space="preserve"> </w:t>
      </w:r>
      <w:r w:rsidRPr="000B6697">
        <w:rPr>
          <w:sz w:val="20"/>
          <w:szCs w:val="20"/>
        </w:rPr>
        <w:t>o</w:t>
      </w:r>
      <w:r w:rsidRPr="000B6697">
        <w:rPr>
          <w:spacing w:val="-2"/>
          <w:sz w:val="20"/>
          <w:szCs w:val="20"/>
        </w:rPr>
        <w:t xml:space="preserve"> </w:t>
      </w:r>
      <w:r w:rsidRPr="000B6697">
        <w:rPr>
          <w:sz w:val="20"/>
          <w:szCs w:val="20"/>
        </w:rPr>
        <w:t>pozwoleniu</w:t>
      </w:r>
      <w:r w:rsidRPr="000B6697">
        <w:rPr>
          <w:spacing w:val="27"/>
          <w:sz w:val="20"/>
          <w:szCs w:val="20"/>
        </w:rPr>
        <w:t xml:space="preserve"> </w:t>
      </w:r>
      <w:r w:rsidRPr="000B6697">
        <w:rPr>
          <w:sz w:val="20"/>
          <w:szCs w:val="20"/>
        </w:rPr>
        <w:t>na</w:t>
      </w:r>
      <w:r w:rsidRPr="000B6697">
        <w:rPr>
          <w:spacing w:val="26"/>
          <w:sz w:val="20"/>
          <w:szCs w:val="20"/>
        </w:rPr>
        <w:t xml:space="preserve"> </w:t>
      </w:r>
      <w:r w:rsidRPr="000B6697">
        <w:rPr>
          <w:sz w:val="20"/>
          <w:szCs w:val="20"/>
        </w:rPr>
        <w:t>użytkowanie</w:t>
      </w:r>
      <w:r w:rsidRPr="000B6697">
        <w:rPr>
          <w:spacing w:val="26"/>
          <w:sz w:val="20"/>
          <w:szCs w:val="20"/>
        </w:rPr>
        <w:t xml:space="preserve"> </w:t>
      </w:r>
      <w:r w:rsidRPr="000B6697">
        <w:rPr>
          <w:sz w:val="20"/>
          <w:szCs w:val="20"/>
        </w:rPr>
        <w:t>budynku</w:t>
      </w:r>
      <w:r w:rsidRPr="000B6697">
        <w:rPr>
          <w:spacing w:val="27"/>
          <w:sz w:val="20"/>
          <w:szCs w:val="20"/>
        </w:rPr>
        <w:t xml:space="preserve"> </w:t>
      </w:r>
      <w:r w:rsidRPr="000B6697">
        <w:rPr>
          <w:sz w:val="20"/>
          <w:szCs w:val="20"/>
        </w:rPr>
        <w:t>lub</w:t>
      </w:r>
      <w:r w:rsidRPr="000B6697">
        <w:rPr>
          <w:spacing w:val="27"/>
          <w:sz w:val="20"/>
          <w:szCs w:val="20"/>
        </w:rPr>
        <w:t xml:space="preserve"> </w:t>
      </w:r>
      <w:r w:rsidRPr="000B6697">
        <w:rPr>
          <w:sz w:val="20"/>
          <w:szCs w:val="20"/>
        </w:rPr>
        <w:t>zawiadomieniem</w:t>
      </w:r>
      <w:r w:rsidRPr="000B6697">
        <w:rPr>
          <w:spacing w:val="25"/>
          <w:sz w:val="20"/>
          <w:szCs w:val="20"/>
        </w:rPr>
        <w:t xml:space="preserve"> </w:t>
      </w:r>
      <w:r w:rsidRPr="000B6697">
        <w:rPr>
          <w:sz w:val="20"/>
          <w:szCs w:val="20"/>
        </w:rPr>
        <w:t>o zakończeniu</w:t>
      </w:r>
      <w:r w:rsidRPr="000B6697">
        <w:rPr>
          <w:spacing w:val="27"/>
          <w:sz w:val="20"/>
          <w:szCs w:val="20"/>
        </w:rPr>
        <w:t xml:space="preserve"> </w:t>
      </w:r>
      <w:r w:rsidRPr="000B6697">
        <w:rPr>
          <w:sz w:val="20"/>
          <w:szCs w:val="20"/>
        </w:rPr>
        <w:t>budowy,</w:t>
      </w:r>
      <w:r w:rsidRPr="000B6697">
        <w:rPr>
          <w:spacing w:val="25"/>
          <w:sz w:val="20"/>
          <w:szCs w:val="20"/>
        </w:rPr>
        <w:t xml:space="preserve"> </w:t>
      </w:r>
      <w:r w:rsidRPr="000B6697">
        <w:rPr>
          <w:sz w:val="20"/>
          <w:szCs w:val="20"/>
        </w:rPr>
        <w:t>do</w:t>
      </w:r>
      <w:r w:rsidRPr="000B6697">
        <w:rPr>
          <w:spacing w:val="26"/>
          <w:sz w:val="20"/>
          <w:szCs w:val="20"/>
        </w:rPr>
        <w:t xml:space="preserve"> </w:t>
      </w:r>
      <w:r w:rsidRPr="000B6697">
        <w:rPr>
          <w:sz w:val="20"/>
          <w:szCs w:val="20"/>
        </w:rPr>
        <w:t>którego organ nadzoru budowlanego nie wniósł sprzeciwu;</w:t>
      </w:r>
    </w:p>
    <w:p w14:paraId="575CBBF7" w14:textId="77777777" w:rsidR="00417059" w:rsidRPr="000B6697" w:rsidRDefault="00117681">
      <w:pPr>
        <w:pStyle w:val="Akapitzlist"/>
        <w:numPr>
          <w:ilvl w:val="1"/>
          <w:numId w:val="1"/>
        </w:numPr>
        <w:tabs>
          <w:tab w:val="left" w:pos="985"/>
        </w:tabs>
        <w:spacing w:before="73"/>
        <w:ind w:left="985" w:hanging="215"/>
        <w:rPr>
          <w:sz w:val="20"/>
          <w:szCs w:val="20"/>
        </w:rPr>
      </w:pPr>
      <w:r w:rsidRPr="000B6697">
        <w:rPr>
          <w:sz w:val="20"/>
          <w:szCs w:val="20"/>
        </w:rPr>
        <w:t>zaświadczeniem</w:t>
      </w:r>
      <w:r w:rsidRPr="000B6697">
        <w:rPr>
          <w:spacing w:val="-5"/>
          <w:sz w:val="20"/>
          <w:szCs w:val="20"/>
        </w:rPr>
        <w:t xml:space="preserve"> </w:t>
      </w:r>
      <w:r w:rsidRPr="000B6697">
        <w:rPr>
          <w:sz w:val="20"/>
          <w:szCs w:val="20"/>
        </w:rPr>
        <w:t>o</w:t>
      </w:r>
      <w:r w:rsidRPr="000B6697">
        <w:rPr>
          <w:spacing w:val="-1"/>
          <w:sz w:val="20"/>
          <w:szCs w:val="20"/>
        </w:rPr>
        <w:t xml:space="preserve"> </w:t>
      </w:r>
      <w:r w:rsidRPr="000B6697">
        <w:rPr>
          <w:sz w:val="20"/>
          <w:szCs w:val="20"/>
        </w:rPr>
        <w:t>samodzielności</w:t>
      </w:r>
      <w:r w:rsidRPr="000B6697">
        <w:rPr>
          <w:spacing w:val="-3"/>
          <w:sz w:val="20"/>
          <w:szCs w:val="20"/>
        </w:rPr>
        <w:t xml:space="preserve"> </w:t>
      </w:r>
      <w:r w:rsidRPr="000B6697">
        <w:rPr>
          <w:spacing w:val="-2"/>
          <w:sz w:val="20"/>
          <w:szCs w:val="20"/>
        </w:rPr>
        <w:t>lokalu;</w:t>
      </w:r>
    </w:p>
    <w:p w14:paraId="575CBBF8" w14:textId="77777777" w:rsidR="00417059" w:rsidRPr="000B6697" w:rsidRDefault="00117681">
      <w:pPr>
        <w:pStyle w:val="Akapitzlist"/>
        <w:numPr>
          <w:ilvl w:val="1"/>
          <w:numId w:val="1"/>
        </w:numPr>
        <w:tabs>
          <w:tab w:val="left" w:pos="985"/>
        </w:tabs>
        <w:spacing w:before="98"/>
        <w:ind w:left="985" w:hanging="215"/>
        <w:rPr>
          <w:sz w:val="20"/>
          <w:szCs w:val="20"/>
        </w:rPr>
      </w:pPr>
      <w:r w:rsidRPr="000B6697">
        <w:rPr>
          <w:sz w:val="20"/>
          <w:szCs w:val="20"/>
        </w:rPr>
        <w:t>aktem</w:t>
      </w:r>
      <w:r w:rsidRPr="000B6697">
        <w:rPr>
          <w:spacing w:val="-7"/>
          <w:sz w:val="20"/>
          <w:szCs w:val="20"/>
        </w:rPr>
        <w:t xml:space="preserve"> </w:t>
      </w:r>
      <w:r w:rsidRPr="000B6697">
        <w:rPr>
          <w:sz w:val="20"/>
          <w:szCs w:val="20"/>
        </w:rPr>
        <w:t>ustanowienia</w:t>
      </w:r>
      <w:r w:rsidRPr="000B6697">
        <w:rPr>
          <w:spacing w:val="-2"/>
          <w:sz w:val="20"/>
          <w:szCs w:val="20"/>
        </w:rPr>
        <w:t xml:space="preserve"> </w:t>
      </w:r>
      <w:r w:rsidRPr="000B6697">
        <w:rPr>
          <w:sz w:val="20"/>
          <w:szCs w:val="20"/>
        </w:rPr>
        <w:t>odrębnej</w:t>
      </w:r>
      <w:r w:rsidRPr="000B6697">
        <w:rPr>
          <w:spacing w:val="-2"/>
          <w:sz w:val="20"/>
          <w:szCs w:val="20"/>
        </w:rPr>
        <w:t xml:space="preserve"> </w:t>
      </w:r>
      <w:r w:rsidRPr="000B6697">
        <w:rPr>
          <w:sz w:val="20"/>
          <w:szCs w:val="20"/>
        </w:rPr>
        <w:t>własności</w:t>
      </w:r>
      <w:r w:rsidRPr="000B6697">
        <w:rPr>
          <w:spacing w:val="-2"/>
          <w:sz w:val="20"/>
          <w:szCs w:val="20"/>
        </w:rPr>
        <w:t xml:space="preserve"> lokalu;</w:t>
      </w:r>
    </w:p>
    <w:p w14:paraId="575CBBF9" w14:textId="77777777" w:rsidR="00417059" w:rsidRPr="000B6697" w:rsidRDefault="00117681">
      <w:pPr>
        <w:pStyle w:val="Akapitzlist"/>
        <w:numPr>
          <w:ilvl w:val="1"/>
          <w:numId w:val="1"/>
        </w:numPr>
        <w:tabs>
          <w:tab w:val="left" w:pos="985"/>
        </w:tabs>
        <w:spacing w:before="72"/>
        <w:ind w:left="985" w:hanging="215"/>
        <w:rPr>
          <w:sz w:val="20"/>
          <w:szCs w:val="20"/>
        </w:rPr>
      </w:pPr>
      <w:r w:rsidRPr="000B6697">
        <w:rPr>
          <w:sz w:val="20"/>
          <w:szCs w:val="20"/>
        </w:rPr>
        <w:t>dokumentem</w:t>
      </w:r>
      <w:r w:rsidRPr="000B6697">
        <w:rPr>
          <w:spacing w:val="-7"/>
          <w:sz w:val="20"/>
          <w:szCs w:val="20"/>
        </w:rPr>
        <w:t xml:space="preserve"> </w:t>
      </w:r>
      <w:r w:rsidRPr="000B6697">
        <w:rPr>
          <w:spacing w:val="-2"/>
          <w:sz w:val="20"/>
          <w:szCs w:val="20"/>
        </w:rPr>
        <w:t>potwierdzającym:</w:t>
      </w:r>
    </w:p>
    <w:p w14:paraId="575CBBFA" w14:textId="77777777" w:rsidR="00417059" w:rsidRPr="000B6697" w:rsidRDefault="00117681">
      <w:pPr>
        <w:pStyle w:val="Akapitzlist"/>
        <w:numPr>
          <w:ilvl w:val="2"/>
          <w:numId w:val="1"/>
        </w:numPr>
        <w:tabs>
          <w:tab w:val="left" w:pos="1566"/>
          <w:tab w:val="left" w:pos="1644"/>
        </w:tabs>
        <w:spacing w:before="114" w:line="360" w:lineRule="auto"/>
        <w:ind w:left="1644" w:right="1352" w:hanging="398"/>
        <w:rPr>
          <w:sz w:val="20"/>
          <w:szCs w:val="20"/>
        </w:rPr>
      </w:pPr>
      <w:r w:rsidRPr="000B6697">
        <w:rPr>
          <w:sz w:val="20"/>
          <w:szCs w:val="20"/>
        </w:rPr>
        <w:t>zgodę banku, kasy lub innego wierzyciela hipotecznego na bezobciążeniowe ustanowienie odrębnej własności lokalu mieszkalnego i</w:t>
      </w:r>
      <w:r w:rsidRPr="000B6697">
        <w:rPr>
          <w:spacing w:val="-3"/>
          <w:sz w:val="20"/>
          <w:szCs w:val="20"/>
        </w:rPr>
        <w:t xml:space="preserve"> </w:t>
      </w:r>
      <w:r w:rsidRPr="000B6697">
        <w:rPr>
          <w:sz w:val="20"/>
          <w:szCs w:val="20"/>
        </w:rPr>
        <w:t>przeniesienie jego własności na nabywcę po wpłacie pełnej ceny przez</w:t>
      </w:r>
      <w:r w:rsidRPr="000B6697">
        <w:rPr>
          <w:spacing w:val="-7"/>
          <w:sz w:val="20"/>
          <w:szCs w:val="20"/>
        </w:rPr>
        <w:t xml:space="preserve"> </w:t>
      </w:r>
      <w:r w:rsidRPr="000B6697">
        <w:rPr>
          <w:sz w:val="20"/>
          <w:szCs w:val="20"/>
        </w:rPr>
        <w:t>nabywcę</w:t>
      </w:r>
      <w:r w:rsidRPr="000B6697">
        <w:rPr>
          <w:spacing w:val="-7"/>
          <w:sz w:val="20"/>
          <w:szCs w:val="20"/>
        </w:rPr>
        <w:t xml:space="preserve"> </w:t>
      </w:r>
      <w:r w:rsidRPr="000B6697">
        <w:rPr>
          <w:sz w:val="20"/>
          <w:szCs w:val="20"/>
        </w:rPr>
        <w:t>lub</w:t>
      </w:r>
      <w:r w:rsidRPr="000B6697">
        <w:rPr>
          <w:spacing w:val="-5"/>
          <w:sz w:val="20"/>
          <w:szCs w:val="20"/>
        </w:rPr>
        <w:t xml:space="preserve"> </w:t>
      </w:r>
      <w:r w:rsidRPr="000B6697">
        <w:rPr>
          <w:sz w:val="20"/>
          <w:szCs w:val="20"/>
        </w:rPr>
        <w:t>zobowiązanie</w:t>
      </w:r>
      <w:r w:rsidRPr="000B6697">
        <w:rPr>
          <w:spacing w:val="-6"/>
          <w:sz w:val="20"/>
          <w:szCs w:val="20"/>
        </w:rPr>
        <w:t xml:space="preserve"> </w:t>
      </w:r>
      <w:r w:rsidRPr="000B6697">
        <w:rPr>
          <w:sz w:val="20"/>
          <w:szCs w:val="20"/>
        </w:rPr>
        <w:t>do</w:t>
      </w:r>
      <w:r w:rsidRPr="000B6697">
        <w:rPr>
          <w:spacing w:val="-6"/>
          <w:sz w:val="20"/>
          <w:szCs w:val="20"/>
        </w:rPr>
        <w:t xml:space="preserve"> </w:t>
      </w:r>
      <w:r w:rsidRPr="000B6697">
        <w:rPr>
          <w:sz w:val="20"/>
          <w:szCs w:val="20"/>
        </w:rPr>
        <w:t>jej</w:t>
      </w:r>
      <w:r w:rsidRPr="000B6697">
        <w:rPr>
          <w:spacing w:val="-6"/>
          <w:sz w:val="20"/>
          <w:szCs w:val="20"/>
        </w:rPr>
        <w:t xml:space="preserve"> </w:t>
      </w:r>
      <w:r w:rsidRPr="000B6697">
        <w:rPr>
          <w:sz w:val="20"/>
          <w:szCs w:val="20"/>
        </w:rPr>
        <w:t>udzielenia,</w:t>
      </w:r>
      <w:r w:rsidRPr="000B6697">
        <w:rPr>
          <w:spacing w:val="-5"/>
          <w:sz w:val="20"/>
          <w:szCs w:val="20"/>
        </w:rPr>
        <w:t xml:space="preserve"> </w:t>
      </w:r>
      <w:r w:rsidRPr="000B6697">
        <w:rPr>
          <w:sz w:val="20"/>
          <w:szCs w:val="20"/>
        </w:rPr>
        <w:t>jeżeli</w:t>
      </w:r>
      <w:r w:rsidRPr="000B6697">
        <w:rPr>
          <w:spacing w:val="-6"/>
          <w:sz w:val="20"/>
          <w:szCs w:val="20"/>
        </w:rPr>
        <w:t xml:space="preserve"> </w:t>
      </w:r>
      <w:r w:rsidRPr="000B6697">
        <w:rPr>
          <w:sz w:val="20"/>
          <w:szCs w:val="20"/>
        </w:rPr>
        <w:t>takie</w:t>
      </w:r>
      <w:r w:rsidRPr="000B6697">
        <w:rPr>
          <w:spacing w:val="-6"/>
          <w:sz w:val="20"/>
          <w:szCs w:val="20"/>
        </w:rPr>
        <w:t xml:space="preserve"> </w:t>
      </w:r>
      <w:r w:rsidRPr="000B6697">
        <w:rPr>
          <w:sz w:val="20"/>
          <w:szCs w:val="20"/>
        </w:rPr>
        <w:t>obciążenie</w:t>
      </w:r>
      <w:r w:rsidRPr="000B6697">
        <w:rPr>
          <w:spacing w:val="-6"/>
          <w:sz w:val="20"/>
          <w:szCs w:val="20"/>
        </w:rPr>
        <w:t xml:space="preserve"> </w:t>
      </w:r>
      <w:r w:rsidRPr="000B6697">
        <w:rPr>
          <w:sz w:val="20"/>
          <w:szCs w:val="20"/>
        </w:rPr>
        <w:t>istnieje,</w:t>
      </w:r>
      <w:r w:rsidRPr="000B6697">
        <w:rPr>
          <w:spacing w:val="-5"/>
          <w:sz w:val="20"/>
          <w:szCs w:val="20"/>
        </w:rPr>
        <w:t xml:space="preserve"> </w:t>
      </w:r>
      <w:r w:rsidRPr="000B6697">
        <w:rPr>
          <w:sz w:val="20"/>
          <w:szCs w:val="20"/>
        </w:rPr>
        <w:t>albo</w:t>
      </w:r>
      <w:r w:rsidRPr="000B6697">
        <w:rPr>
          <w:spacing w:val="-6"/>
          <w:sz w:val="20"/>
          <w:szCs w:val="20"/>
        </w:rPr>
        <w:t xml:space="preserve"> </w:t>
      </w:r>
      <w:r w:rsidRPr="000B6697">
        <w:rPr>
          <w:sz w:val="20"/>
          <w:szCs w:val="20"/>
        </w:rPr>
        <w:t>zgodę</w:t>
      </w:r>
      <w:r w:rsidRPr="000B6697">
        <w:rPr>
          <w:spacing w:val="-5"/>
          <w:sz w:val="20"/>
          <w:szCs w:val="20"/>
        </w:rPr>
        <w:t xml:space="preserve"> </w:t>
      </w:r>
      <w:r w:rsidRPr="000B6697">
        <w:rPr>
          <w:sz w:val="20"/>
          <w:szCs w:val="20"/>
        </w:rPr>
        <w:t>banku, kasy lub innego wierzyciela hipotecznego na bezobciążeniowe przeniesienie na nabywcę własności nieruchomości wraz z</w:t>
      </w:r>
      <w:r w:rsidRPr="000B6697">
        <w:rPr>
          <w:spacing w:val="-3"/>
          <w:sz w:val="20"/>
          <w:szCs w:val="20"/>
        </w:rPr>
        <w:t xml:space="preserve"> </w:t>
      </w:r>
      <w:r w:rsidRPr="000B6697">
        <w:rPr>
          <w:sz w:val="20"/>
          <w:szCs w:val="20"/>
        </w:rPr>
        <w:t>domem jednorodzinnym lub użytkowania wieczystego nieruchomości gruntowej</w:t>
      </w:r>
      <w:r w:rsidRPr="000B6697">
        <w:rPr>
          <w:spacing w:val="-13"/>
          <w:sz w:val="20"/>
          <w:szCs w:val="20"/>
        </w:rPr>
        <w:t xml:space="preserve"> </w:t>
      </w:r>
      <w:r w:rsidRPr="000B6697">
        <w:rPr>
          <w:sz w:val="20"/>
          <w:szCs w:val="20"/>
        </w:rPr>
        <w:t>i</w:t>
      </w:r>
      <w:r w:rsidRPr="000B6697">
        <w:rPr>
          <w:spacing w:val="-7"/>
          <w:sz w:val="20"/>
          <w:szCs w:val="20"/>
        </w:rPr>
        <w:t xml:space="preserve"> </w:t>
      </w:r>
      <w:r w:rsidRPr="000B6697">
        <w:rPr>
          <w:sz w:val="20"/>
          <w:szCs w:val="20"/>
        </w:rPr>
        <w:t>własności</w:t>
      </w:r>
      <w:r w:rsidRPr="000B6697">
        <w:rPr>
          <w:spacing w:val="-13"/>
          <w:sz w:val="20"/>
          <w:szCs w:val="20"/>
        </w:rPr>
        <w:t xml:space="preserve"> </w:t>
      </w:r>
      <w:r w:rsidRPr="000B6697">
        <w:rPr>
          <w:sz w:val="20"/>
          <w:szCs w:val="20"/>
        </w:rPr>
        <w:t>domu</w:t>
      </w:r>
      <w:r w:rsidRPr="000B6697">
        <w:rPr>
          <w:spacing w:val="-12"/>
          <w:sz w:val="20"/>
          <w:szCs w:val="20"/>
        </w:rPr>
        <w:t xml:space="preserve"> </w:t>
      </w:r>
      <w:r w:rsidRPr="000B6697">
        <w:rPr>
          <w:sz w:val="20"/>
          <w:szCs w:val="20"/>
        </w:rPr>
        <w:t>jednorodzinnego</w:t>
      </w:r>
      <w:r w:rsidRPr="000B6697">
        <w:rPr>
          <w:spacing w:val="-13"/>
          <w:sz w:val="20"/>
          <w:szCs w:val="20"/>
        </w:rPr>
        <w:t xml:space="preserve"> </w:t>
      </w:r>
      <w:r w:rsidRPr="000B6697">
        <w:rPr>
          <w:sz w:val="20"/>
          <w:szCs w:val="20"/>
        </w:rPr>
        <w:t>stanowiącego</w:t>
      </w:r>
      <w:r w:rsidRPr="000B6697">
        <w:rPr>
          <w:spacing w:val="-12"/>
          <w:sz w:val="20"/>
          <w:szCs w:val="20"/>
        </w:rPr>
        <w:t xml:space="preserve"> </w:t>
      </w:r>
      <w:r w:rsidRPr="000B6697">
        <w:rPr>
          <w:sz w:val="20"/>
          <w:szCs w:val="20"/>
        </w:rPr>
        <w:t>odrębną</w:t>
      </w:r>
      <w:r w:rsidRPr="000B6697">
        <w:rPr>
          <w:spacing w:val="-13"/>
          <w:sz w:val="20"/>
          <w:szCs w:val="20"/>
        </w:rPr>
        <w:t xml:space="preserve"> </w:t>
      </w:r>
      <w:r w:rsidRPr="000B6697">
        <w:rPr>
          <w:sz w:val="20"/>
          <w:szCs w:val="20"/>
        </w:rPr>
        <w:t>nieruchomość,</w:t>
      </w:r>
      <w:r w:rsidRPr="000B6697">
        <w:rPr>
          <w:spacing w:val="-12"/>
          <w:sz w:val="20"/>
          <w:szCs w:val="20"/>
        </w:rPr>
        <w:t xml:space="preserve"> </w:t>
      </w:r>
      <w:r w:rsidRPr="000B6697">
        <w:rPr>
          <w:sz w:val="20"/>
          <w:szCs w:val="20"/>
        </w:rPr>
        <w:t>lub</w:t>
      </w:r>
      <w:r w:rsidRPr="000B6697">
        <w:rPr>
          <w:spacing w:val="-13"/>
          <w:sz w:val="20"/>
          <w:szCs w:val="20"/>
        </w:rPr>
        <w:t xml:space="preserve"> </w:t>
      </w:r>
      <w:r w:rsidRPr="000B6697">
        <w:rPr>
          <w:sz w:val="20"/>
          <w:szCs w:val="20"/>
        </w:rPr>
        <w:t>przeniesienie ułamkowej części własności nieruchomości wraz z</w:t>
      </w:r>
      <w:r w:rsidRPr="000B6697">
        <w:rPr>
          <w:spacing w:val="-1"/>
          <w:sz w:val="20"/>
          <w:szCs w:val="20"/>
        </w:rPr>
        <w:t xml:space="preserve"> </w:t>
      </w:r>
      <w:r w:rsidRPr="000B6697">
        <w:rPr>
          <w:sz w:val="20"/>
          <w:szCs w:val="20"/>
        </w:rPr>
        <w:t>prawem do wyłącznego korzystania z</w:t>
      </w:r>
      <w:r w:rsidRPr="000B6697">
        <w:rPr>
          <w:spacing w:val="-1"/>
          <w:sz w:val="20"/>
          <w:szCs w:val="20"/>
        </w:rPr>
        <w:t xml:space="preserve"> </w:t>
      </w:r>
      <w:r w:rsidRPr="000B6697">
        <w:rPr>
          <w:sz w:val="20"/>
          <w:szCs w:val="20"/>
        </w:rPr>
        <w:t>części nieruchomości</w:t>
      </w:r>
      <w:r w:rsidRPr="000B6697">
        <w:rPr>
          <w:spacing w:val="-13"/>
          <w:sz w:val="20"/>
          <w:szCs w:val="20"/>
        </w:rPr>
        <w:t xml:space="preserve"> </w:t>
      </w:r>
      <w:r w:rsidRPr="000B6697">
        <w:rPr>
          <w:sz w:val="20"/>
          <w:szCs w:val="20"/>
        </w:rPr>
        <w:t>służącej</w:t>
      </w:r>
      <w:r w:rsidRPr="000B6697">
        <w:rPr>
          <w:spacing w:val="-12"/>
          <w:sz w:val="20"/>
          <w:szCs w:val="20"/>
        </w:rPr>
        <w:t xml:space="preserve"> </w:t>
      </w:r>
      <w:r w:rsidRPr="000B6697">
        <w:rPr>
          <w:sz w:val="20"/>
          <w:szCs w:val="20"/>
        </w:rPr>
        <w:t>zaspokajaniu</w:t>
      </w:r>
      <w:r w:rsidRPr="000B6697">
        <w:rPr>
          <w:spacing w:val="-13"/>
          <w:sz w:val="20"/>
          <w:szCs w:val="20"/>
        </w:rPr>
        <w:t xml:space="preserve"> </w:t>
      </w:r>
      <w:r w:rsidRPr="000B6697">
        <w:rPr>
          <w:sz w:val="20"/>
          <w:szCs w:val="20"/>
        </w:rPr>
        <w:t>potrzeb</w:t>
      </w:r>
      <w:r w:rsidRPr="000B6697">
        <w:rPr>
          <w:spacing w:val="-12"/>
          <w:sz w:val="20"/>
          <w:szCs w:val="20"/>
        </w:rPr>
        <w:t xml:space="preserve"> </w:t>
      </w:r>
      <w:r w:rsidRPr="000B6697">
        <w:rPr>
          <w:sz w:val="20"/>
          <w:szCs w:val="20"/>
        </w:rPr>
        <w:t>mieszkaniowych</w:t>
      </w:r>
      <w:r w:rsidRPr="000B6697">
        <w:rPr>
          <w:spacing w:val="-13"/>
          <w:sz w:val="20"/>
          <w:szCs w:val="20"/>
        </w:rPr>
        <w:t xml:space="preserve"> </w:t>
      </w:r>
      <w:r w:rsidRPr="000B6697">
        <w:rPr>
          <w:sz w:val="20"/>
          <w:szCs w:val="20"/>
        </w:rPr>
        <w:t>po</w:t>
      </w:r>
      <w:r w:rsidRPr="000B6697">
        <w:rPr>
          <w:spacing w:val="-12"/>
          <w:sz w:val="20"/>
          <w:szCs w:val="20"/>
        </w:rPr>
        <w:t xml:space="preserve"> </w:t>
      </w:r>
      <w:r w:rsidRPr="000B6697">
        <w:rPr>
          <w:sz w:val="20"/>
          <w:szCs w:val="20"/>
        </w:rPr>
        <w:t>wpłacie</w:t>
      </w:r>
      <w:r w:rsidRPr="000B6697">
        <w:rPr>
          <w:spacing w:val="-13"/>
          <w:sz w:val="20"/>
          <w:szCs w:val="20"/>
        </w:rPr>
        <w:t xml:space="preserve"> </w:t>
      </w:r>
      <w:r w:rsidRPr="000B6697">
        <w:rPr>
          <w:sz w:val="20"/>
          <w:szCs w:val="20"/>
        </w:rPr>
        <w:t>pełnej</w:t>
      </w:r>
      <w:r w:rsidRPr="000B6697">
        <w:rPr>
          <w:spacing w:val="-12"/>
          <w:sz w:val="20"/>
          <w:szCs w:val="20"/>
        </w:rPr>
        <w:t xml:space="preserve"> </w:t>
      </w:r>
      <w:r w:rsidRPr="000B6697">
        <w:rPr>
          <w:sz w:val="20"/>
          <w:szCs w:val="20"/>
        </w:rPr>
        <w:t>ceny</w:t>
      </w:r>
      <w:r w:rsidRPr="000B6697">
        <w:rPr>
          <w:spacing w:val="-13"/>
          <w:sz w:val="20"/>
          <w:szCs w:val="20"/>
        </w:rPr>
        <w:t xml:space="preserve"> </w:t>
      </w:r>
      <w:r w:rsidRPr="000B6697">
        <w:rPr>
          <w:sz w:val="20"/>
          <w:szCs w:val="20"/>
        </w:rPr>
        <w:t>przez</w:t>
      </w:r>
      <w:r w:rsidRPr="000B6697">
        <w:rPr>
          <w:spacing w:val="-12"/>
          <w:sz w:val="20"/>
          <w:szCs w:val="20"/>
        </w:rPr>
        <w:t xml:space="preserve"> </w:t>
      </w:r>
      <w:r w:rsidRPr="000B6697">
        <w:rPr>
          <w:sz w:val="20"/>
          <w:szCs w:val="20"/>
        </w:rPr>
        <w:t>nabywcę lub zobowiązanie</w:t>
      </w:r>
      <w:r w:rsidRPr="000B6697">
        <w:rPr>
          <w:spacing w:val="-1"/>
          <w:sz w:val="20"/>
          <w:szCs w:val="20"/>
        </w:rPr>
        <w:t xml:space="preserve"> </w:t>
      </w:r>
      <w:r w:rsidRPr="000B6697">
        <w:rPr>
          <w:sz w:val="20"/>
          <w:szCs w:val="20"/>
        </w:rPr>
        <w:t>do jej udzielenia, jeżeli takie</w:t>
      </w:r>
      <w:r w:rsidRPr="000B6697">
        <w:rPr>
          <w:spacing w:val="-1"/>
          <w:sz w:val="20"/>
          <w:szCs w:val="20"/>
        </w:rPr>
        <w:t xml:space="preserve"> </w:t>
      </w:r>
      <w:r w:rsidRPr="000B6697">
        <w:rPr>
          <w:sz w:val="20"/>
          <w:szCs w:val="20"/>
        </w:rPr>
        <w:t>obciążenie</w:t>
      </w:r>
      <w:r w:rsidRPr="000B6697">
        <w:rPr>
          <w:spacing w:val="-1"/>
          <w:sz w:val="20"/>
          <w:szCs w:val="20"/>
        </w:rPr>
        <w:t xml:space="preserve"> </w:t>
      </w:r>
      <w:r w:rsidRPr="000B6697">
        <w:rPr>
          <w:sz w:val="20"/>
          <w:szCs w:val="20"/>
        </w:rPr>
        <w:t>istnieje;</w:t>
      </w:r>
    </w:p>
    <w:p w14:paraId="575CBBFB" w14:textId="77777777" w:rsidR="00417059" w:rsidRPr="000B6697" w:rsidRDefault="00117681">
      <w:pPr>
        <w:pStyle w:val="Akapitzlist"/>
        <w:numPr>
          <w:ilvl w:val="0"/>
          <w:numId w:val="1"/>
        </w:numPr>
        <w:tabs>
          <w:tab w:val="left" w:pos="769"/>
        </w:tabs>
        <w:spacing w:before="1"/>
        <w:ind w:left="769" w:hanging="459"/>
        <w:rPr>
          <w:sz w:val="20"/>
          <w:szCs w:val="20"/>
        </w:rPr>
      </w:pPr>
      <w:r w:rsidRPr="000B6697">
        <w:rPr>
          <w:spacing w:val="-2"/>
          <w:sz w:val="20"/>
          <w:szCs w:val="20"/>
        </w:rPr>
        <w:t>Informacja:</w:t>
      </w:r>
    </w:p>
    <w:p w14:paraId="575CBBFD" w14:textId="417FC3EA" w:rsidR="00417059" w:rsidRPr="000B6697" w:rsidRDefault="00117681" w:rsidP="00D170CB">
      <w:pPr>
        <w:spacing w:before="114" w:line="360" w:lineRule="auto"/>
        <w:ind w:left="260" w:right="1355"/>
        <w:jc w:val="both"/>
        <w:rPr>
          <w:sz w:val="20"/>
          <w:szCs w:val="20"/>
        </w:rPr>
      </w:pPr>
      <w:r w:rsidRPr="000B6697">
        <w:rPr>
          <w:sz w:val="20"/>
          <w:szCs w:val="20"/>
        </w:rPr>
        <w:t xml:space="preserve">Środki pieniężne zgromadzone w </w:t>
      </w:r>
      <w:r w:rsidRPr="000B6697">
        <w:rPr>
          <w:spacing w:val="-1"/>
          <w:sz w:val="20"/>
          <w:szCs w:val="20"/>
        </w:rPr>
        <w:t>Warszawskim</w:t>
      </w:r>
      <w:r w:rsidRPr="000B6697">
        <w:rPr>
          <w:sz w:val="20"/>
          <w:szCs w:val="20"/>
        </w:rPr>
        <w:t xml:space="preserve"> Banku Spółdzielczym, prowadzącym otwarty mieszkaniowy rachunek powierniczy albo zamknięty mieszkaniowy rachunek powierniczy,</w:t>
      </w:r>
      <w:r w:rsidRPr="000B6697">
        <w:rPr>
          <w:spacing w:val="58"/>
          <w:sz w:val="20"/>
          <w:szCs w:val="20"/>
        </w:rPr>
        <w:t xml:space="preserve"> </w:t>
      </w:r>
      <w:r w:rsidRPr="000B6697">
        <w:rPr>
          <w:sz w:val="20"/>
          <w:szCs w:val="20"/>
        </w:rPr>
        <w:t>są</w:t>
      </w:r>
      <w:r w:rsidRPr="000B6697">
        <w:rPr>
          <w:spacing w:val="61"/>
          <w:sz w:val="20"/>
          <w:szCs w:val="20"/>
        </w:rPr>
        <w:t xml:space="preserve"> </w:t>
      </w:r>
      <w:r w:rsidRPr="000B6697">
        <w:rPr>
          <w:sz w:val="20"/>
          <w:szCs w:val="20"/>
        </w:rPr>
        <w:t>objęte</w:t>
      </w:r>
      <w:r w:rsidRPr="000B6697">
        <w:rPr>
          <w:spacing w:val="60"/>
          <w:sz w:val="20"/>
          <w:szCs w:val="20"/>
        </w:rPr>
        <w:t xml:space="preserve"> </w:t>
      </w:r>
      <w:r w:rsidRPr="000B6697">
        <w:rPr>
          <w:sz w:val="20"/>
          <w:szCs w:val="20"/>
        </w:rPr>
        <w:t>ochroną</w:t>
      </w:r>
      <w:r w:rsidRPr="000B6697">
        <w:rPr>
          <w:spacing w:val="61"/>
          <w:sz w:val="20"/>
          <w:szCs w:val="20"/>
        </w:rPr>
        <w:t xml:space="preserve"> </w:t>
      </w:r>
      <w:r w:rsidRPr="000B6697">
        <w:rPr>
          <w:sz w:val="20"/>
          <w:szCs w:val="20"/>
        </w:rPr>
        <w:t>obowiązkowego</w:t>
      </w:r>
      <w:r w:rsidRPr="000B6697">
        <w:rPr>
          <w:spacing w:val="61"/>
          <w:sz w:val="20"/>
          <w:szCs w:val="20"/>
        </w:rPr>
        <w:t xml:space="preserve"> </w:t>
      </w:r>
      <w:r w:rsidRPr="000B6697">
        <w:rPr>
          <w:sz w:val="20"/>
          <w:szCs w:val="20"/>
        </w:rPr>
        <w:t>systemu</w:t>
      </w:r>
      <w:r w:rsidRPr="000B6697">
        <w:rPr>
          <w:spacing w:val="62"/>
          <w:sz w:val="20"/>
          <w:szCs w:val="20"/>
        </w:rPr>
        <w:t xml:space="preserve"> </w:t>
      </w:r>
      <w:r w:rsidRPr="000B6697">
        <w:rPr>
          <w:sz w:val="20"/>
          <w:szCs w:val="20"/>
        </w:rPr>
        <w:t>gwarantowania</w:t>
      </w:r>
      <w:r w:rsidRPr="000B6697">
        <w:rPr>
          <w:spacing w:val="60"/>
          <w:sz w:val="20"/>
          <w:szCs w:val="20"/>
        </w:rPr>
        <w:t xml:space="preserve"> </w:t>
      </w:r>
      <w:r w:rsidRPr="000B6697">
        <w:rPr>
          <w:sz w:val="20"/>
          <w:szCs w:val="20"/>
        </w:rPr>
        <w:t>depozytów</w:t>
      </w:r>
      <w:r w:rsidRPr="000B6697">
        <w:rPr>
          <w:spacing w:val="61"/>
          <w:sz w:val="20"/>
          <w:szCs w:val="20"/>
        </w:rPr>
        <w:t xml:space="preserve"> </w:t>
      </w:r>
      <w:r w:rsidRPr="000B6697">
        <w:rPr>
          <w:sz w:val="20"/>
          <w:szCs w:val="20"/>
        </w:rPr>
        <w:t>na</w:t>
      </w:r>
      <w:r w:rsidRPr="000B6697">
        <w:rPr>
          <w:spacing w:val="62"/>
          <w:sz w:val="20"/>
          <w:szCs w:val="20"/>
        </w:rPr>
        <w:t xml:space="preserve"> </w:t>
      </w:r>
      <w:r w:rsidRPr="000B6697">
        <w:rPr>
          <w:sz w:val="20"/>
          <w:szCs w:val="20"/>
        </w:rPr>
        <w:t>zasadach</w:t>
      </w:r>
      <w:r w:rsidRPr="000B6697">
        <w:rPr>
          <w:spacing w:val="62"/>
          <w:sz w:val="20"/>
          <w:szCs w:val="20"/>
        </w:rPr>
        <w:t xml:space="preserve"> </w:t>
      </w:r>
      <w:r w:rsidRPr="000B6697">
        <w:rPr>
          <w:spacing w:val="-2"/>
          <w:sz w:val="20"/>
          <w:szCs w:val="20"/>
        </w:rPr>
        <w:t>określonych</w:t>
      </w:r>
      <w:r w:rsidR="00D170CB">
        <w:rPr>
          <w:spacing w:val="-2"/>
          <w:sz w:val="20"/>
          <w:szCs w:val="20"/>
        </w:rPr>
        <w:t xml:space="preserve"> </w:t>
      </w:r>
      <w:r w:rsidRPr="000B6697">
        <w:rPr>
          <w:sz w:val="20"/>
          <w:szCs w:val="20"/>
        </w:rPr>
        <w:t>w</w:t>
      </w:r>
      <w:r w:rsidRPr="000B6697">
        <w:rPr>
          <w:spacing w:val="-9"/>
          <w:sz w:val="20"/>
          <w:szCs w:val="20"/>
        </w:rPr>
        <w:t xml:space="preserve"> </w:t>
      </w:r>
      <w:r w:rsidRPr="000B6697">
        <w:rPr>
          <w:sz w:val="20"/>
          <w:szCs w:val="20"/>
        </w:rPr>
        <w:t>ustawie</w:t>
      </w:r>
      <w:r w:rsidRPr="000B6697">
        <w:rPr>
          <w:spacing w:val="-12"/>
          <w:sz w:val="20"/>
          <w:szCs w:val="20"/>
        </w:rPr>
        <w:t xml:space="preserve"> </w:t>
      </w:r>
      <w:r w:rsidRPr="000B6697">
        <w:rPr>
          <w:sz w:val="20"/>
          <w:szCs w:val="20"/>
        </w:rPr>
        <w:t>z</w:t>
      </w:r>
      <w:r w:rsidRPr="000B6697">
        <w:rPr>
          <w:spacing w:val="-3"/>
          <w:sz w:val="20"/>
          <w:szCs w:val="20"/>
        </w:rPr>
        <w:t xml:space="preserve"> </w:t>
      </w:r>
      <w:r w:rsidRPr="000B6697">
        <w:rPr>
          <w:sz w:val="20"/>
          <w:szCs w:val="20"/>
        </w:rPr>
        <w:t>dnia</w:t>
      </w:r>
      <w:r w:rsidRPr="000B6697">
        <w:rPr>
          <w:spacing w:val="-13"/>
          <w:sz w:val="20"/>
          <w:szCs w:val="20"/>
        </w:rPr>
        <w:t xml:space="preserve"> </w:t>
      </w:r>
      <w:r w:rsidRPr="000B6697">
        <w:rPr>
          <w:sz w:val="20"/>
          <w:szCs w:val="20"/>
        </w:rPr>
        <w:t>10</w:t>
      </w:r>
      <w:r w:rsidRPr="000B6697">
        <w:rPr>
          <w:spacing w:val="-2"/>
          <w:sz w:val="20"/>
          <w:szCs w:val="20"/>
        </w:rPr>
        <w:t xml:space="preserve"> </w:t>
      </w:r>
      <w:r w:rsidRPr="000B6697">
        <w:rPr>
          <w:sz w:val="20"/>
          <w:szCs w:val="20"/>
        </w:rPr>
        <w:t>czerwca</w:t>
      </w:r>
      <w:r w:rsidRPr="000B6697">
        <w:rPr>
          <w:spacing w:val="-13"/>
          <w:sz w:val="20"/>
          <w:szCs w:val="20"/>
        </w:rPr>
        <w:t xml:space="preserve"> </w:t>
      </w:r>
      <w:r w:rsidRPr="000B6697">
        <w:rPr>
          <w:sz w:val="20"/>
          <w:szCs w:val="20"/>
        </w:rPr>
        <w:t>2016</w:t>
      </w:r>
      <w:r w:rsidRPr="000B6697">
        <w:rPr>
          <w:spacing w:val="-3"/>
          <w:sz w:val="20"/>
          <w:szCs w:val="20"/>
        </w:rPr>
        <w:t xml:space="preserve"> </w:t>
      </w:r>
      <w:r w:rsidRPr="000B6697">
        <w:rPr>
          <w:sz w:val="20"/>
          <w:szCs w:val="20"/>
        </w:rPr>
        <w:t>r.</w:t>
      </w:r>
      <w:r w:rsidRPr="000B6697">
        <w:rPr>
          <w:spacing w:val="-13"/>
          <w:sz w:val="20"/>
          <w:szCs w:val="20"/>
        </w:rPr>
        <w:t xml:space="preserve"> </w:t>
      </w:r>
      <w:r w:rsidRPr="000B6697">
        <w:rPr>
          <w:sz w:val="20"/>
          <w:szCs w:val="20"/>
        </w:rPr>
        <w:t>o</w:t>
      </w:r>
      <w:r w:rsidRPr="000B6697">
        <w:rPr>
          <w:spacing w:val="-1"/>
          <w:sz w:val="20"/>
          <w:szCs w:val="20"/>
        </w:rPr>
        <w:t xml:space="preserve"> </w:t>
      </w:r>
      <w:r w:rsidRPr="000B6697">
        <w:rPr>
          <w:sz w:val="20"/>
          <w:szCs w:val="20"/>
        </w:rPr>
        <w:t>Bankowym</w:t>
      </w:r>
      <w:r w:rsidRPr="000B6697">
        <w:rPr>
          <w:spacing w:val="-13"/>
          <w:sz w:val="20"/>
          <w:szCs w:val="20"/>
        </w:rPr>
        <w:t xml:space="preserve"> </w:t>
      </w:r>
      <w:r w:rsidRPr="000B6697">
        <w:rPr>
          <w:sz w:val="20"/>
          <w:szCs w:val="20"/>
        </w:rPr>
        <w:t>Funduszu</w:t>
      </w:r>
      <w:r w:rsidRPr="000B6697">
        <w:rPr>
          <w:spacing w:val="-12"/>
          <w:sz w:val="20"/>
          <w:szCs w:val="20"/>
        </w:rPr>
        <w:t xml:space="preserve"> </w:t>
      </w:r>
      <w:r w:rsidRPr="000B6697">
        <w:rPr>
          <w:sz w:val="20"/>
          <w:szCs w:val="20"/>
        </w:rPr>
        <w:t>Gwarancyjnym,</w:t>
      </w:r>
      <w:r w:rsidRPr="000B6697">
        <w:rPr>
          <w:spacing w:val="-13"/>
          <w:sz w:val="20"/>
          <w:szCs w:val="20"/>
        </w:rPr>
        <w:t xml:space="preserve"> </w:t>
      </w:r>
      <w:r w:rsidRPr="000B6697">
        <w:rPr>
          <w:sz w:val="20"/>
          <w:szCs w:val="20"/>
        </w:rPr>
        <w:t>systemie</w:t>
      </w:r>
      <w:r w:rsidRPr="000B6697">
        <w:rPr>
          <w:spacing w:val="-12"/>
          <w:sz w:val="20"/>
          <w:szCs w:val="20"/>
        </w:rPr>
        <w:t xml:space="preserve"> </w:t>
      </w:r>
      <w:r w:rsidRPr="000B6697">
        <w:rPr>
          <w:sz w:val="20"/>
          <w:szCs w:val="20"/>
        </w:rPr>
        <w:t>gwarantowania</w:t>
      </w:r>
      <w:r w:rsidRPr="000B6697">
        <w:rPr>
          <w:spacing w:val="-13"/>
          <w:sz w:val="20"/>
          <w:szCs w:val="20"/>
        </w:rPr>
        <w:t xml:space="preserve"> </w:t>
      </w:r>
      <w:r w:rsidRPr="000B6697">
        <w:rPr>
          <w:sz w:val="20"/>
          <w:szCs w:val="20"/>
        </w:rPr>
        <w:t>depozytów</w:t>
      </w:r>
      <w:r w:rsidRPr="000B6697">
        <w:rPr>
          <w:spacing w:val="-12"/>
          <w:sz w:val="20"/>
          <w:szCs w:val="20"/>
        </w:rPr>
        <w:t xml:space="preserve"> </w:t>
      </w:r>
      <w:r w:rsidRPr="000B6697">
        <w:rPr>
          <w:sz w:val="20"/>
          <w:szCs w:val="20"/>
        </w:rPr>
        <w:t>oraz przymusowej restrukturyzacji (Dz. U. z 2022 r. poz. 2253 oraz z 2023 r. poz. 825, 1705, 1784 i 1843).</w:t>
      </w:r>
    </w:p>
    <w:p w14:paraId="575CBBFE" w14:textId="3E255FBF" w:rsidR="00417059" w:rsidRDefault="00417059">
      <w:pPr>
        <w:pStyle w:val="Tekstpodstawowy"/>
        <w:spacing w:before="114"/>
        <w:ind w:left="0" w:firstLine="0"/>
        <w:jc w:val="left"/>
        <w:rPr>
          <w:sz w:val="20"/>
          <w:szCs w:val="20"/>
        </w:rPr>
      </w:pPr>
    </w:p>
    <w:p w14:paraId="62DD7050" w14:textId="30BCC0A3" w:rsidR="00D170CB" w:rsidRDefault="00D170CB">
      <w:pPr>
        <w:pStyle w:val="Tekstpodstawowy"/>
        <w:spacing w:before="114"/>
        <w:ind w:left="0" w:firstLine="0"/>
        <w:jc w:val="left"/>
        <w:rPr>
          <w:sz w:val="20"/>
          <w:szCs w:val="20"/>
        </w:rPr>
      </w:pPr>
    </w:p>
    <w:p w14:paraId="509425EC" w14:textId="592E374F" w:rsidR="00D170CB" w:rsidRDefault="00D170CB">
      <w:pPr>
        <w:pStyle w:val="Tekstpodstawowy"/>
        <w:spacing w:before="114"/>
        <w:ind w:left="0" w:firstLine="0"/>
        <w:jc w:val="left"/>
        <w:rPr>
          <w:sz w:val="20"/>
          <w:szCs w:val="20"/>
        </w:rPr>
      </w:pPr>
    </w:p>
    <w:p w14:paraId="6458AB37" w14:textId="464ED917" w:rsidR="00D170CB" w:rsidRDefault="00D170CB">
      <w:pPr>
        <w:pStyle w:val="Tekstpodstawowy"/>
        <w:spacing w:before="114"/>
        <w:ind w:left="0" w:firstLine="0"/>
        <w:jc w:val="left"/>
        <w:rPr>
          <w:sz w:val="20"/>
          <w:szCs w:val="20"/>
        </w:rPr>
      </w:pPr>
    </w:p>
    <w:p w14:paraId="6CE850BD" w14:textId="77777777" w:rsidR="00D170CB" w:rsidRDefault="00D170CB">
      <w:pPr>
        <w:pStyle w:val="Tekstpodstawowy"/>
        <w:spacing w:before="114"/>
        <w:ind w:left="0" w:firstLine="0"/>
        <w:jc w:val="left"/>
        <w:rPr>
          <w:sz w:val="20"/>
          <w:szCs w:val="20"/>
        </w:rPr>
      </w:pPr>
    </w:p>
    <w:p w14:paraId="4BC32448" w14:textId="113EB710" w:rsidR="00D170CB" w:rsidRDefault="00D170CB">
      <w:pPr>
        <w:pStyle w:val="Tekstpodstawowy"/>
        <w:spacing w:before="114"/>
        <w:ind w:left="0" w:firstLine="0"/>
        <w:jc w:val="left"/>
        <w:rPr>
          <w:sz w:val="20"/>
          <w:szCs w:val="20"/>
        </w:rPr>
      </w:pPr>
    </w:p>
    <w:p w14:paraId="61478678" w14:textId="1F70EC33" w:rsidR="00D170CB" w:rsidRDefault="00D170CB">
      <w:pPr>
        <w:pStyle w:val="Tekstpodstawowy"/>
        <w:spacing w:before="114"/>
        <w:ind w:left="0" w:firstLine="0"/>
        <w:jc w:val="left"/>
        <w:rPr>
          <w:sz w:val="20"/>
          <w:szCs w:val="20"/>
        </w:rPr>
      </w:pPr>
    </w:p>
    <w:p w14:paraId="3235E8CC" w14:textId="7C32708E" w:rsidR="00D170CB" w:rsidRPr="000B6697" w:rsidRDefault="002C7CD7">
      <w:pPr>
        <w:pStyle w:val="Tekstpodstawowy"/>
        <w:spacing w:before="114"/>
        <w:ind w:left="0" w:firstLine="0"/>
        <w:jc w:val="left"/>
        <w:rPr>
          <w:sz w:val="20"/>
          <w:szCs w:val="20"/>
        </w:rPr>
      </w:pPr>
      <w:r w:rsidRPr="000B6697">
        <w:rPr>
          <w:noProof/>
          <w:sz w:val="20"/>
          <w:szCs w:val="20"/>
          <w:lang w:eastAsia="pl-PL"/>
        </w:rPr>
        <w:lastRenderedPageBreak/>
        <mc:AlternateContent>
          <mc:Choice Requires="wps">
            <w:drawing>
              <wp:anchor distT="0" distB="0" distL="114300" distR="114300" simplePos="0" relativeHeight="251658242" behindDoc="1" locked="0" layoutInCell="1" allowOverlap="1" wp14:anchorId="575CB963" wp14:editId="39167E35">
                <wp:simplePos x="0" y="0"/>
                <wp:positionH relativeFrom="page">
                  <wp:posOffset>359229</wp:posOffset>
                </wp:positionH>
                <wp:positionV relativeFrom="paragraph">
                  <wp:posOffset>-94343</wp:posOffset>
                </wp:positionV>
                <wp:extent cx="6132195" cy="5976257"/>
                <wp:effectExtent l="0" t="0" r="1905" b="5715"/>
                <wp:wrapNone/>
                <wp:docPr id="225276274" name="docshape27"/>
                <wp:cNvGraphicFramePr/>
                <a:graphic xmlns:a="http://schemas.openxmlformats.org/drawingml/2006/main">
                  <a:graphicData uri="http://schemas.microsoft.com/office/word/2010/wordprocessingShape">
                    <wps:wsp>
                      <wps:cNvSpPr/>
                      <wps:spPr>
                        <a:xfrm>
                          <a:off x="0" y="0"/>
                          <a:ext cx="6132195" cy="5976257"/>
                        </a:xfrm>
                        <a:custGeom>
                          <a:avLst/>
                          <a:gdLst>
                            <a:gd name="f0" fmla="val 10800000"/>
                            <a:gd name="f1" fmla="val 5400000"/>
                            <a:gd name="f2" fmla="val 180"/>
                            <a:gd name="f3" fmla="val w"/>
                            <a:gd name="f4" fmla="val h"/>
                            <a:gd name="f5" fmla="val 0"/>
                            <a:gd name="f6" fmla="val 9657"/>
                            <a:gd name="f7" fmla="val 10828"/>
                            <a:gd name="f8" fmla="+- 0 577 0"/>
                            <a:gd name="f9" fmla="+- 0 568 0"/>
                            <a:gd name="f10" fmla="+- 0 10224 0"/>
                            <a:gd name="f11" fmla="+- 0 10214 0"/>
                            <a:gd name="f12" fmla="val 9"/>
                            <a:gd name="f13" fmla="val 10818"/>
                            <a:gd name="f14" fmla="val 9656"/>
                            <a:gd name="f15" fmla="val 9646"/>
                            <a:gd name="f16" fmla="val 10827"/>
                            <a:gd name="f17" fmla="+- 0 0 -90"/>
                            <a:gd name="f18" fmla="*/ f3 1 9657"/>
                            <a:gd name="f19" fmla="*/ f4 1 10828"/>
                            <a:gd name="f20" fmla="+- f8 0 568"/>
                            <a:gd name="f21" fmla="+- f9 0 568"/>
                            <a:gd name="f22" fmla="+- f10 0 568"/>
                            <a:gd name="f23" fmla="+- f11 0 568"/>
                            <a:gd name="f24" fmla="+- f7 0 f5"/>
                            <a:gd name="f25" fmla="+- f6 0 f5"/>
                            <a:gd name="f26" fmla="*/ f17 f0 1"/>
                            <a:gd name="f27" fmla="*/ f25 1 9657"/>
                            <a:gd name="f28" fmla="*/ f24 1 10828"/>
                            <a:gd name="f29" fmla="*/ f20 f25 1"/>
                            <a:gd name="f30" fmla="*/ 92 f24 1"/>
                            <a:gd name="f31" fmla="*/ f21 f25 1"/>
                            <a:gd name="f32" fmla="*/ 10910 f24 1"/>
                            <a:gd name="f33" fmla="*/ f22 f25 1"/>
                            <a:gd name="f34" fmla="*/ f23 f25 1"/>
                            <a:gd name="f35" fmla="*/ 10919 f24 1"/>
                            <a:gd name="f36" fmla="*/ f26 1 f2"/>
                            <a:gd name="f37" fmla="*/ f29 1 9657"/>
                            <a:gd name="f38" fmla="*/ f30 1 10828"/>
                            <a:gd name="f39" fmla="*/ f31 1 9657"/>
                            <a:gd name="f40" fmla="*/ f32 1 10828"/>
                            <a:gd name="f41" fmla="*/ f33 1 9657"/>
                            <a:gd name="f42" fmla="*/ f34 1 9657"/>
                            <a:gd name="f43" fmla="*/ f35 1 10828"/>
                            <a:gd name="f44" fmla="*/ 0 1 f27"/>
                            <a:gd name="f45" fmla="*/ f6 1 f27"/>
                            <a:gd name="f46" fmla="*/ 0 1 f28"/>
                            <a:gd name="f47" fmla="*/ f7 1 f28"/>
                            <a:gd name="f48" fmla="+- f36 0 f1"/>
                            <a:gd name="f49" fmla="*/ f37 1 f27"/>
                            <a:gd name="f50" fmla="*/ f38 1 f28"/>
                            <a:gd name="f51" fmla="*/ f39 1 f27"/>
                            <a:gd name="f52" fmla="*/ f40 1 f28"/>
                            <a:gd name="f53" fmla="*/ f41 1 f27"/>
                            <a:gd name="f54" fmla="*/ f42 1 f27"/>
                            <a:gd name="f55" fmla="*/ f43 1 f28"/>
                            <a:gd name="f56" fmla="*/ f44 f18 1"/>
                            <a:gd name="f57" fmla="*/ f45 f18 1"/>
                            <a:gd name="f58" fmla="*/ f47 f19 1"/>
                            <a:gd name="f59" fmla="*/ f46 f19 1"/>
                            <a:gd name="f60" fmla="*/ f49 f18 1"/>
                            <a:gd name="f61" fmla="*/ f50 f19 1"/>
                            <a:gd name="f62" fmla="*/ f51 f18 1"/>
                            <a:gd name="f63" fmla="*/ f52 f19 1"/>
                            <a:gd name="f64" fmla="*/ f53 f18 1"/>
                            <a:gd name="f65" fmla="*/ f54 f18 1"/>
                            <a:gd name="f66" fmla="*/ f55 f19 1"/>
                          </a:gdLst>
                          <a:ahLst/>
                          <a:cxnLst>
                            <a:cxn ang="3cd4">
                              <a:pos x="hc" y="t"/>
                            </a:cxn>
                            <a:cxn ang="0">
                              <a:pos x="r" y="vc"/>
                            </a:cxn>
                            <a:cxn ang="cd4">
                              <a:pos x="hc" y="b"/>
                            </a:cxn>
                            <a:cxn ang="cd2">
                              <a:pos x="l" y="vc"/>
                            </a:cxn>
                            <a:cxn ang="f48">
                              <a:pos x="f60" y="f61"/>
                            </a:cxn>
                            <a:cxn ang="f48">
                              <a:pos x="f62" y="f61"/>
                            </a:cxn>
                            <a:cxn ang="f48">
                              <a:pos x="f62" y="f63"/>
                            </a:cxn>
                            <a:cxn ang="f48">
                              <a:pos x="f60" y="f63"/>
                            </a:cxn>
                            <a:cxn ang="f48">
                              <a:pos x="f60" y="f61"/>
                            </a:cxn>
                            <a:cxn ang="f48">
                              <a:pos x="f64" y="f63"/>
                            </a:cxn>
                            <a:cxn ang="f48">
                              <a:pos x="f65" y="f63"/>
                            </a:cxn>
                            <a:cxn ang="f48">
                              <a:pos x="f60" y="f63"/>
                            </a:cxn>
                            <a:cxn ang="f48">
                              <a:pos x="f62" y="f63"/>
                            </a:cxn>
                            <a:cxn ang="f48">
                              <a:pos x="f62" y="f66"/>
                            </a:cxn>
                            <a:cxn ang="f48">
                              <a:pos x="f60" y="f66"/>
                            </a:cxn>
                            <a:cxn ang="f48">
                              <a:pos x="f65" y="f66"/>
                            </a:cxn>
                            <a:cxn ang="f48">
                              <a:pos x="f64" y="f66"/>
                            </a:cxn>
                            <a:cxn ang="f48">
                              <a:pos x="f64" y="f63"/>
                            </a:cxn>
                            <a:cxn ang="f48">
                              <a:pos x="f64" y="f61"/>
                            </a:cxn>
                            <a:cxn ang="f48">
                              <a:pos x="f65" y="f61"/>
                            </a:cxn>
                            <a:cxn ang="f48">
                              <a:pos x="f65" y="f63"/>
                            </a:cxn>
                            <a:cxn ang="f48">
                              <a:pos x="f64" y="f63"/>
                            </a:cxn>
                            <a:cxn ang="f48">
                              <a:pos x="f64" y="f61"/>
                            </a:cxn>
                          </a:cxnLst>
                          <a:rect l="f56" t="f59" r="f57" b="f58"/>
                          <a:pathLst>
                            <a:path w="9657" h="10828">
                              <a:moveTo>
                                <a:pt x="f12" y="f5"/>
                              </a:moveTo>
                              <a:lnTo>
                                <a:pt x="f5" y="f5"/>
                              </a:lnTo>
                              <a:lnTo>
                                <a:pt x="f5" y="f13"/>
                              </a:lnTo>
                              <a:lnTo>
                                <a:pt x="f12" y="f13"/>
                              </a:lnTo>
                              <a:lnTo>
                                <a:pt x="f12" y="f5"/>
                              </a:lnTo>
                              <a:close/>
                              <a:moveTo>
                                <a:pt x="f14" y="f13"/>
                              </a:moveTo>
                              <a:lnTo>
                                <a:pt x="f15" y="f13"/>
                              </a:lnTo>
                              <a:lnTo>
                                <a:pt x="f12" y="f13"/>
                              </a:lnTo>
                              <a:lnTo>
                                <a:pt x="f5" y="f13"/>
                              </a:lnTo>
                              <a:lnTo>
                                <a:pt x="f5" y="f16"/>
                              </a:lnTo>
                              <a:lnTo>
                                <a:pt x="f12" y="f16"/>
                              </a:lnTo>
                              <a:lnTo>
                                <a:pt x="f15" y="f16"/>
                              </a:lnTo>
                              <a:lnTo>
                                <a:pt x="f14" y="f16"/>
                              </a:lnTo>
                              <a:lnTo>
                                <a:pt x="f14" y="f13"/>
                              </a:lnTo>
                              <a:close/>
                              <a:moveTo>
                                <a:pt x="f14" y="f5"/>
                              </a:moveTo>
                              <a:lnTo>
                                <a:pt x="f15" y="f5"/>
                              </a:lnTo>
                              <a:lnTo>
                                <a:pt x="f15" y="f13"/>
                              </a:lnTo>
                              <a:lnTo>
                                <a:pt x="f14" y="f13"/>
                              </a:lnTo>
                              <a:lnTo>
                                <a:pt x="f14" y="f5"/>
                              </a:lnTo>
                              <a:close/>
                            </a:path>
                          </a:pathLst>
                        </a:custGeom>
                        <a:solidFill>
                          <a:srgbClr val="000000"/>
                        </a:solidFill>
                        <a:ln cap="flat">
                          <a:noFill/>
                          <a:prstDash val="solid"/>
                        </a:ln>
                      </wps:spPr>
                      <wps:bodyPr lIns="0" tIns="0" rIns="0" bIns="0"/>
                    </wps:wsp>
                  </a:graphicData>
                </a:graphic>
                <wp14:sizeRelV relativeFrom="margin">
                  <wp14:pctHeight>0</wp14:pctHeight>
                </wp14:sizeRelV>
              </wp:anchor>
            </w:drawing>
          </mc:Choice>
          <mc:Fallback xmlns:arto="http://schemas.microsoft.com/office/word/2006/arto">
            <w:pict>
              <v:shape w14:anchorId="3362B0C6" id="docshape27" o:spid="_x0000_s1026" style="position:absolute;margin-left:28.3pt;margin-top:-7.45pt;width:482.85pt;height:470.55pt;z-index:-25165823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965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" path="m9,l,,,10818r9,l9,xm9656,10818r-10,l9,10818r-9,l,10827r9,l9646,10827r10,l9656,10818xm9656,r-10,l9646,10818r10,l9656,xe" fillcolor="black" stroked="f">
                <v:path arrowok="t" o:connecttype="custom" o:connectlocs="3066098,0;6132195,2988129;3066098,5976257;0,2988129;5715,50777;0,50777;0,6021515;5715,6021515;5715,50777;6131560,6021515;6125210,6021515;5715,6021515;0,6021515;0,6026482;5715,6026482;6125210,6026482;6131560,6026482;6131560,6021515;6131560,50777;6125210,50777;6125210,6021515;6131560,6021515;6131560,50777" o:connectangles="270,0,90,180,0,0,0,0,0,0,0,0,0,0,0,0,0,0,0,0,0,0,0" textboxrect="0,0,9657,10828"/>
                <w10:wrap anchorx="page"/>
              </v:shape>
            </w:pict>
          </mc:Fallback>
        </mc:AlternateContent>
      </w:r>
    </w:p>
    <w:p w14:paraId="575CBBFF" w14:textId="27BE50B5" w:rsidR="00417059" w:rsidRPr="000B6697" w:rsidRDefault="00117681">
      <w:pPr>
        <w:ind w:left="260"/>
        <w:jc w:val="both"/>
        <w:rPr>
          <w:sz w:val="20"/>
          <w:szCs w:val="20"/>
        </w:rPr>
      </w:pPr>
      <w:r w:rsidRPr="000B6697">
        <w:rPr>
          <w:sz w:val="20"/>
          <w:szCs w:val="20"/>
        </w:rPr>
        <w:t>Informacje</w:t>
      </w:r>
      <w:r w:rsidRPr="000B6697">
        <w:rPr>
          <w:spacing w:val="-6"/>
          <w:sz w:val="20"/>
          <w:szCs w:val="20"/>
        </w:rPr>
        <w:t xml:space="preserve"> </w:t>
      </w:r>
      <w:r w:rsidRPr="000B6697">
        <w:rPr>
          <w:sz w:val="20"/>
          <w:szCs w:val="20"/>
        </w:rPr>
        <w:t>podstawowe</w:t>
      </w:r>
      <w:r w:rsidRPr="000B6697">
        <w:rPr>
          <w:spacing w:val="-4"/>
          <w:sz w:val="20"/>
          <w:szCs w:val="20"/>
        </w:rPr>
        <w:t xml:space="preserve"> </w:t>
      </w:r>
      <w:r w:rsidRPr="000B6697">
        <w:rPr>
          <w:sz w:val="20"/>
          <w:szCs w:val="20"/>
        </w:rPr>
        <w:t>o</w:t>
      </w:r>
      <w:r w:rsidRPr="000B6697">
        <w:rPr>
          <w:spacing w:val="-3"/>
          <w:sz w:val="20"/>
          <w:szCs w:val="20"/>
        </w:rPr>
        <w:t xml:space="preserve"> </w:t>
      </w:r>
      <w:r w:rsidRPr="000B6697">
        <w:rPr>
          <w:sz w:val="20"/>
          <w:szCs w:val="20"/>
        </w:rPr>
        <w:t>obowiązkowym</w:t>
      </w:r>
      <w:r w:rsidRPr="000B6697">
        <w:rPr>
          <w:spacing w:val="-5"/>
          <w:sz w:val="20"/>
          <w:szCs w:val="20"/>
        </w:rPr>
        <w:t xml:space="preserve"> </w:t>
      </w:r>
      <w:r w:rsidRPr="000B6697">
        <w:rPr>
          <w:sz w:val="20"/>
          <w:szCs w:val="20"/>
        </w:rPr>
        <w:t>systemie</w:t>
      </w:r>
      <w:r w:rsidRPr="000B6697">
        <w:rPr>
          <w:spacing w:val="-4"/>
          <w:sz w:val="20"/>
          <w:szCs w:val="20"/>
        </w:rPr>
        <w:t xml:space="preserve"> </w:t>
      </w:r>
      <w:r w:rsidRPr="000B6697">
        <w:rPr>
          <w:sz w:val="20"/>
          <w:szCs w:val="20"/>
        </w:rPr>
        <w:t>gwarantowania</w:t>
      </w:r>
      <w:r w:rsidRPr="000B6697">
        <w:rPr>
          <w:spacing w:val="-4"/>
          <w:sz w:val="20"/>
          <w:szCs w:val="20"/>
        </w:rPr>
        <w:t xml:space="preserve"> </w:t>
      </w:r>
      <w:r w:rsidRPr="000B6697">
        <w:rPr>
          <w:spacing w:val="-2"/>
          <w:sz w:val="20"/>
          <w:szCs w:val="20"/>
        </w:rPr>
        <w:t>depozytów:</w:t>
      </w:r>
    </w:p>
    <w:p w14:paraId="575CBC00" w14:textId="09F2C631" w:rsidR="00417059" w:rsidRPr="000B6697" w:rsidRDefault="00117681">
      <w:pPr>
        <w:pStyle w:val="Akapitzlist"/>
        <w:numPr>
          <w:ilvl w:val="0"/>
          <w:numId w:val="11"/>
        </w:numPr>
        <w:tabs>
          <w:tab w:val="left" w:pos="4672"/>
          <w:tab w:val="left" w:leader="dot" w:pos="11826"/>
        </w:tabs>
        <w:spacing w:before="116"/>
        <w:ind w:hanging="457"/>
        <w:rPr>
          <w:sz w:val="20"/>
          <w:szCs w:val="20"/>
        </w:rPr>
      </w:pPr>
      <w:r w:rsidRPr="000B6697">
        <w:rPr>
          <w:sz w:val="20"/>
          <w:szCs w:val="20"/>
        </w:rPr>
        <w:t>ochrona</w:t>
      </w:r>
      <w:r w:rsidRPr="000B6697">
        <w:rPr>
          <w:spacing w:val="-10"/>
          <w:sz w:val="20"/>
          <w:szCs w:val="20"/>
        </w:rPr>
        <w:t xml:space="preserve"> </w:t>
      </w:r>
      <w:r w:rsidRPr="000B6697">
        <w:rPr>
          <w:sz w:val="20"/>
          <w:szCs w:val="20"/>
        </w:rPr>
        <w:t>środków</w:t>
      </w:r>
      <w:r w:rsidRPr="000B6697">
        <w:rPr>
          <w:spacing w:val="-11"/>
          <w:sz w:val="20"/>
          <w:szCs w:val="20"/>
        </w:rPr>
        <w:t xml:space="preserve"> </w:t>
      </w:r>
      <w:r w:rsidRPr="000B6697">
        <w:rPr>
          <w:sz w:val="20"/>
          <w:szCs w:val="20"/>
        </w:rPr>
        <w:t>dotyczy</w:t>
      </w:r>
      <w:r w:rsidRPr="000B6697">
        <w:rPr>
          <w:spacing w:val="-9"/>
          <w:sz w:val="20"/>
          <w:szCs w:val="20"/>
        </w:rPr>
        <w:t xml:space="preserve"> </w:t>
      </w:r>
      <w:r w:rsidRPr="000B6697">
        <w:rPr>
          <w:sz w:val="20"/>
          <w:szCs w:val="20"/>
        </w:rPr>
        <w:t>sytuacji</w:t>
      </w:r>
      <w:r w:rsidRPr="000B6697">
        <w:rPr>
          <w:spacing w:val="-11"/>
          <w:sz w:val="20"/>
          <w:szCs w:val="20"/>
        </w:rPr>
        <w:t xml:space="preserve"> </w:t>
      </w:r>
      <w:r w:rsidRPr="000B6697">
        <w:rPr>
          <w:sz w:val="20"/>
          <w:szCs w:val="20"/>
        </w:rPr>
        <w:t>spełnienia</w:t>
      </w:r>
      <w:r w:rsidRPr="000B6697">
        <w:rPr>
          <w:spacing w:val="-8"/>
          <w:sz w:val="20"/>
          <w:szCs w:val="20"/>
        </w:rPr>
        <w:t xml:space="preserve"> </w:t>
      </w:r>
      <w:r w:rsidRPr="000B6697">
        <w:rPr>
          <w:sz w:val="20"/>
          <w:szCs w:val="20"/>
        </w:rPr>
        <w:t>warunku</w:t>
      </w:r>
      <w:r w:rsidRPr="000B6697">
        <w:rPr>
          <w:spacing w:val="-10"/>
          <w:sz w:val="20"/>
          <w:szCs w:val="20"/>
        </w:rPr>
        <w:t xml:space="preserve"> </w:t>
      </w:r>
      <w:r w:rsidRPr="000B6697">
        <w:rPr>
          <w:sz w:val="20"/>
          <w:szCs w:val="20"/>
        </w:rPr>
        <w:t>gwarancji</w:t>
      </w:r>
      <w:r w:rsidRPr="000B6697">
        <w:rPr>
          <w:spacing w:val="-10"/>
          <w:sz w:val="20"/>
          <w:szCs w:val="20"/>
        </w:rPr>
        <w:t xml:space="preserve"> </w:t>
      </w:r>
      <w:r w:rsidRPr="000B6697">
        <w:rPr>
          <w:spacing w:val="-2"/>
          <w:sz w:val="20"/>
          <w:szCs w:val="20"/>
        </w:rPr>
        <w:t>wobec</w:t>
      </w:r>
      <w:r w:rsidRPr="000B6697">
        <w:rPr>
          <w:sz w:val="20"/>
          <w:szCs w:val="20"/>
        </w:rPr>
        <w:t xml:space="preserve"> Warszawski Bank Spółdzielczy</w:t>
      </w:r>
    </w:p>
    <w:p w14:paraId="575CBC01" w14:textId="36CA81A3" w:rsidR="00417059" w:rsidRPr="000B6697" w:rsidRDefault="00117681">
      <w:pPr>
        <w:pStyle w:val="Akapitzlist"/>
        <w:numPr>
          <w:ilvl w:val="0"/>
          <w:numId w:val="11"/>
        </w:numPr>
        <w:tabs>
          <w:tab w:val="left" w:pos="4672"/>
        </w:tabs>
        <w:spacing w:before="142" w:line="264" w:lineRule="auto"/>
        <w:ind w:right="1355" w:hanging="425"/>
        <w:rPr>
          <w:sz w:val="20"/>
          <w:szCs w:val="20"/>
        </w:rPr>
      </w:pPr>
      <w:r w:rsidRPr="000B6697">
        <w:rPr>
          <w:sz w:val="20"/>
          <w:szCs w:val="20"/>
        </w:rPr>
        <w:t>w</w:t>
      </w:r>
      <w:r w:rsidRPr="000B6697">
        <w:rPr>
          <w:spacing w:val="30"/>
          <w:sz w:val="20"/>
          <w:szCs w:val="20"/>
        </w:rPr>
        <w:t xml:space="preserve"> </w:t>
      </w:r>
      <w:r w:rsidRPr="000B6697">
        <w:rPr>
          <w:sz w:val="20"/>
          <w:szCs w:val="20"/>
        </w:rPr>
        <w:t>przypadku</w:t>
      </w:r>
      <w:r w:rsidRPr="000B6697">
        <w:rPr>
          <w:spacing w:val="30"/>
          <w:sz w:val="20"/>
          <w:szCs w:val="20"/>
        </w:rPr>
        <w:t xml:space="preserve"> </w:t>
      </w:r>
      <w:r w:rsidRPr="000B6697">
        <w:rPr>
          <w:sz w:val="20"/>
          <w:szCs w:val="20"/>
        </w:rPr>
        <w:t>rachunku</w:t>
      </w:r>
      <w:r w:rsidRPr="000B6697">
        <w:rPr>
          <w:spacing w:val="29"/>
          <w:sz w:val="20"/>
          <w:szCs w:val="20"/>
        </w:rPr>
        <w:t xml:space="preserve"> </w:t>
      </w:r>
      <w:r w:rsidRPr="000B6697">
        <w:rPr>
          <w:sz w:val="20"/>
          <w:szCs w:val="20"/>
        </w:rPr>
        <w:t>powierniczego</w:t>
      </w:r>
      <w:r w:rsidRPr="000B6697">
        <w:rPr>
          <w:spacing w:val="29"/>
          <w:sz w:val="20"/>
          <w:szCs w:val="20"/>
        </w:rPr>
        <w:t xml:space="preserve"> </w:t>
      </w:r>
      <w:r w:rsidRPr="000B6697">
        <w:rPr>
          <w:sz w:val="20"/>
          <w:szCs w:val="20"/>
        </w:rPr>
        <w:t>deponentem</w:t>
      </w:r>
      <w:r w:rsidRPr="000B6697">
        <w:rPr>
          <w:spacing w:val="28"/>
          <w:sz w:val="20"/>
          <w:szCs w:val="20"/>
        </w:rPr>
        <w:t xml:space="preserve"> </w:t>
      </w:r>
      <w:r w:rsidRPr="000B6697">
        <w:rPr>
          <w:sz w:val="20"/>
          <w:szCs w:val="20"/>
        </w:rPr>
        <w:t>(uprawnionym</w:t>
      </w:r>
      <w:r w:rsidRPr="000B6697">
        <w:rPr>
          <w:spacing w:val="27"/>
          <w:sz w:val="20"/>
          <w:szCs w:val="20"/>
        </w:rPr>
        <w:t xml:space="preserve"> </w:t>
      </w:r>
      <w:r w:rsidRPr="000B6697">
        <w:rPr>
          <w:sz w:val="20"/>
          <w:szCs w:val="20"/>
        </w:rPr>
        <w:t>do</w:t>
      </w:r>
      <w:r w:rsidRPr="000B6697">
        <w:rPr>
          <w:spacing w:val="29"/>
          <w:sz w:val="20"/>
          <w:szCs w:val="20"/>
        </w:rPr>
        <w:t xml:space="preserve"> </w:t>
      </w:r>
      <w:r w:rsidRPr="000B6697">
        <w:rPr>
          <w:sz w:val="20"/>
          <w:szCs w:val="20"/>
        </w:rPr>
        <w:t>środków</w:t>
      </w:r>
      <w:r w:rsidRPr="000B6697">
        <w:rPr>
          <w:spacing w:val="30"/>
          <w:sz w:val="20"/>
          <w:szCs w:val="20"/>
        </w:rPr>
        <w:t xml:space="preserve"> </w:t>
      </w:r>
      <w:r w:rsidRPr="000B6697">
        <w:rPr>
          <w:sz w:val="20"/>
          <w:szCs w:val="20"/>
        </w:rPr>
        <w:t>gwarantowanych)</w:t>
      </w:r>
      <w:r w:rsidRPr="000B6697">
        <w:rPr>
          <w:spacing w:val="29"/>
          <w:sz w:val="20"/>
          <w:szCs w:val="20"/>
        </w:rPr>
        <w:t xml:space="preserve"> </w:t>
      </w:r>
      <w:r w:rsidRPr="000B6697">
        <w:rPr>
          <w:sz w:val="20"/>
          <w:szCs w:val="20"/>
        </w:rPr>
        <w:t>jest</w:t>
      </w:r>
      <w:r w:rsidRPr="000B6697">
        <w:rPr>
          <w:spacing w:val="30"/>
          <w:sz w:val="20"/>
          <w:szCs w:val="20"/>
        </w:rPr>
        <w:t xml:space="preserve"> </w:t>
      </w:r>
      <w:r w:rsidRPr="000B6697">
        <w:rPr>
          <w:sz w:val="20"/>
          <w:szCs w:val="20"/>
        </w:rPr>
        <w:t>każdy z</w:t>
      </w:r>
      <w:r w:rsidRPr="000B6697">
        <w:rPr>
          <w:spacing w:val="-2"/>
          <w:sz w:val="20"/>
          <w:szCs w:val="20"/>
        </w:rPr>
        <w:t xml:space="preserve"> </w:t>
      </w:r>
      <w:r w:rsidRPr="000B6697">
        <w:rPr>
          <w:sz w:val="20"/>
          <w:szCs w:val="20"/>
        </w:rPr>
        <w:t>powierzających,</w:t>
      </w:r>
      <w:r w:rsidRPr="000B6697">
        <w:rPr>
          <w:spacing w:val="77"/>
          <w:sz w:val="20"/>
          <w:szCs w:val="20"/>
        </w:rPr>
        <w:t xml:space="preserve"> </w:t>
      </w:r>
      <w:r w:rsidRPr="000B6697">
        <w:rPr>
          <w:sz w:val="20"/>
          <w:szCs w:val="20"/>
        </w:rPr>
        <w:t>w</w:t>
      </w:r>
      <w:r w:rsidRPr="000B6697">
        <w:rPr>
          <w:spacing w:val="-2"/>
          <w:sz w:val="20"/>
          <w:szCs w:val="20"/>
        </w:rPr>
        <w:t xml:space="preserve"> </w:t>
      </w:r>
      <w:r w:rsidRPr="000B6697">
        <w:rPr>
          <w:sz w:val="20"/>
          <w:szCs w:val="20"/>
        </w:rPr>
        <w:t>granicach</w:t>
      </w:r>
      <w:r w:rsidRPr="000B6697">
        <w:rPr>
          <w:spacing w:val="76"/>
          <w:sz w:val="20"/>
          <w:szCs w:val="20"/>
        </w:rPr>
        <w:t xml:space="preserve"> </w:t>
      </w:r>
      <w:r w:rsidRPr="000B6697">
        <w:rPr>
          <w:sz w:val="20"/>
          <w:szCs w:val="20"/>
        </w:rPr>
        <w:t>wynikających</w:t>
      </w:r>
      <w:r w:rsidRPr="000B6697">
        <w:rPr>
          <w:spacing w:val="78"/>
          <w:sz w:val="20"/>
          <w:szCs w:val="20"/>
        </w:rPr>
        <w:t xml:space="preserve"> </w:t>
      </w:r>
      <w:r w:rsidRPr="000B6697">
        <w:rPr>
          <w:sz w:val="20"/>
          <w:szCs w:val="20"/>
        </w:rPr>
        <w:t>z</w:t>
      </w:r>
      <w:r w:rsidRPr="000B6697">
        <w:rPr>
          <w:spacing w:val="-2"/>
          <w:sz w:val="20"/>
          <w:szCs w:val="20"/>
        </w:rPr>
        <w:t xml:space="preserve"> </w:t>
      </w:r>
      <w:r w:rsidRPr="000B6697">
        <w:rPr>
          <w:sz w:val="20"/>
          <w:szCs w:val="20"/>
        </w:rPr>
        <w:t>jego</w:t>
      </w:r>
      <w:r w:rsidRPr="000B6697">
        <w:rPr>
          <w:spacing w:val="77"/>
          <w:sz w:val="20"/>
          <w:szCs w:val="20"/>
        </w:rPr>
        <w:t xml:space="preserve"> </w:t>
      </w:r>
      <w:r w:rsidRPr="000B6697">
        <w:rPr>
          <w:sz w:val="20"/>
          <w:szCs w:val="20"/>
        </w:rPr>
        <w:t>udziału</w:t>
      </w:r>
      <w:r w:rsidRPr="000B6697">
        <w:rPr>
          <w:spacing w:val="77"/>
          <w:sz w:val="20"/>
          <w:szCs w:val="20"/>
        </w:rPr>
        <w:t xml:space="preserve"> </w:t>
      </w:r>
      <w:r w:rsidRPr="000B6697">
        <w:rPr>
          <w:sz w:val="20"/>
          <w:szCs w:val="20"/>
        </w:rPr>
        <w:t>w</w:t>
      </w:r>
      <w:r w:rsidRPr="000B6697">
        <w:rPr>
          <w:spacing w:val="-2"/>
          <w:sz w:val="20"/>
          <w:szCs w:val="20"/>
        </w:rPr>
        <w:t xml:space="preserve"> </w:t>
      </w:r>
      <w:r w:rsidRPr="000B6697">
        <w:rPr>
          <w:sz w:val="20"/>
          <w:szCs w:val="20"/>
        </w:rPr>
        <w:t>kwocie</w:t>
      </w:r>
      <w:r w:rsidRPr="000B6697">
        <w:rPr>
          <w:spacing w:val="77"/>
          <w:sz w:val="20"/>
          <w:szCs w:val="20"/>
        </w:rPr>
        <w:t xml:space="preserve"> </w:t>
      </w:r>
      <w:r w:rsidRPr="000B6697">
        <w:rPr>
          <w:sz w:val="20"/>
          <w:szCs w:val="20"/>
        </w:rPr>
        <w:t>zgromadzonej</w:t>
      </w:r>
      <w:r w:rsidRPr="000B6697">
        <w:rPr>
          <w:spacing w:val="76"/>
          <w:sz w:val="20"/>
          <w:szCs w:val="20"/>
        </w:rPr>
        <w:t xml:space="preserve"> </w:t>
      </w:r>
      <w:r w:rsidRPr="000B6697">
        <w:rPr>
          <w:sz w:val="20"/>
          <w:szCs w:val="20"/>
        </w:rPr>
        <w:t>na</w:t>
      </w:r>
      <w:r w:rsidRPr="000B6697">
        <w:rPr>
          <w:spacing w:val="78"/>
          <w:sz w:val="20"/>
          <w:szCs w:val="20"/>
        </w:rPr>
        <w:t xml:space="preserve"> </w:t>
      </w:r>
      <w:r w:rsidRPr="000B6697">
        <w:rPr>
          <w:sz w:val="20"/>
          <w:szCs w:val="20"/>
        </w:rPr>
        <w:t>tym</w:t>
      </w:r>
      <w:r w:rsidRPr="000B6697">
        <w:rPr>
          <w:spacing w:val="76"/>
          <w:sz w:val="20"/>
          <w:szCs w:val="20"/>
        </w:rPr>
        <w:t xml:space="preserve"> </w:t>
      </w:r>
      <w:r w:rsidRPr="000B6697">
        <w:rPr>
          <w:sz w:val="20"/>
          <w:szCs w:val="20"/>
        </w:rPr>
        <w:t>rachunku, a w granicach pozostałej kwoty na rachunku prawo do środków gwarantowanych ma powiernik,</w:t>
      </w:r>
    </w:p>
    <w:p w14:paraId="575CBC02" w14:textId="6F99D94E" w:rsidR="00417059" w:rsidRPr="000B6697" w:rsidRDefault="00117681">
      <w:pPr>
        <w:pStyle w:val="Akapitzlist"/>
        <w:numPr>
          <w:ilvl w:val="0"/>
          <w:numId w:val="11"/>
        </w:numPr>
        <w:tabs>
          <w:tab w:val="left" w:pos="4672"/>
        </w:tabs>
        <w:spacing w:before="2" w:line="264" w:lineRule="auto"/>
        <w:ind w:right="1354" w:hanging="425"/>
        <w:rPr>
          <w:sz w:val="20"/>
          <w:szCs w:val="20"/>
        </w:rPr>
      </w:pPr>
      <w:r w:rsidRPr="000B6697">
        <w:rPr>
          <w:sz w:val="20"/>
          <w:szCs w:val="20"/>
        </w:rPr>
        <w:t>limit</w:t>
      </w:r>
      <w:r w:rsidRPr="000B6697">
        <w:rPr>
          <w:spacing w:val="-8"/>
          <w:sz w:val="20"/>
          <w:szCs w:val="20"/>
        </w:rPr>
        <w:t xml:space="preserve"> </w:t>
      </w:r>
      <w:r w:rsidRPr="000B6697">
        <w:rPr>
          <w:sz w:val="20"/>
          <w:szCs w:val="20"/>
        </w:rPr>
        <w:t>gwarancyjny</w:t>
      </w:r>
      <w:r w:rsidRPr="000B6697">
        <w:rPr>
          <w:spacing w:val="-8"/>
          <w:sz w:val="20"/>
          <w:szCs w:val="20"/>
        </w:rPr>
        <w:t xml:space="preserve"> </w:t>
      </w:r>
      <w:r w:rsidRPr="000B6697">
        <w:rPr>
          <w:sz w:val="20"/>
          <w:szCs w:val="20"/>
        </w:rPr>
        <w:t>przypadający</w:t>
      </w:r>
      <w:r w:rsidRPr="000B6697">
        <w:rPr>
          <w:spacing w:val="-8"/>
          <w:sz w:val="20"/>
          <w:szCs w:val="20"/>
        </w:rPr>
        <w:t xml:space="preserve"> </w:t>
      </w:r>
      <w:r w:rsidRPr="000B6697">
        <w:rPr>
          <w:sz w:val="20"/>
          <w:szCs w:val="20"/>
        </w:rPr>
        <w:t>na</w:t>
      </w:r>
      <w:r w:rsidRPr="000B6697">
        <w:rPr>
          <w:spacing w:val="-8"/>
          <w:sz w:val="20"/>
          <w:szCs w:val="20"/>
        </w:rPr>
        <w:t xml:space="preserve"> </w:t>
      </w:r>
      <w:r w:rsidRPr="000B6697">
        <w:rPr>
          <w:sz w:val="20"/>
          <w:szCs w:val="20"/>
        </w:rPr>
        <w:t>jednego</w:t>
      </w:r>
      <w:r w:rsidRPr="000B6697">
        <w:rPr>
          <w:spacing w:val="-8"/>
          <w:sz w:val="20"/>
          <w:szCs w:val="20"/>
        </w:rPr>
        <w:t xml:space="preserve"> </w:t>
      </w:r>
      <w:r w:rsidRPr="000B6697">
        <w:rPr>
          <w:sz w:val="20"/>
          <w:szCs w:val="20"/>
        </w:rPr>
        <w:t>deponenta</w:t>
      </w:r>
      <w:r w:rsidRPr="000B6697">
        <w:rPr>
          <w:spacing w:val="-7"/>
          <w:sz w:val="20"/>
          <w:szCs w:val="20"/>
        </w:rPr>
        <w:t xml:space="preserve"> </w:t>
      </w:r>
      <w:r w:rsidRPr="000B6697">
        <w:rPr>
          <w:sz w:val="20"/>
          <w:szCs w:val="20"/>
        </w:rPr>
        <w:t>to</w:t>
      </w:r>
      <w:r w:rsidRPr="000B6697">
        <w:rPr>
          <w:spacing w:val="-7"/>
          <w:sz w:val="20"/>
          <w:szCs w:val="20"/>
        </w:rPr>
        <w:t xml:space="preserve"> </w:t>
      </w:r>
      <w:r w:rsidRPr="000B6697">
        <w:rPr>
          <w:sz w:val="20"/>
          <w:szCs w:val="20"/>
        </w:rPr>
        <w:t>równowartość</w:t>
      </w:r>
      <w:r w:rsidRPr="000B6697">
        <w:rPr>
          <w:spacing w:val="-9"/>
          <w:sz w:val="20"/>
          <w:szCs w:val="20"/>
        </w:rPr>
        <w:t xml:space="preserve"> </w:t>
      </w:r>
      <w:r w:rsidRPr="000B6697">
        <w:rPr>
          <w:sz w:val="20"/>
          <w:szCs w:val="20"/>
        </w:rPr>
        <w:t>w złotych</w:t>
      </w:r>
      <w:r w:rsidRPr="000B6697">
        <w:rPr>
          <w:spacing w:val="-7"/>
          <w:sz w:val="20"/>
          <w:szCs w:val="20"/>
        </w:rPr>
        <w:t xml:space="preserve"> </w:t>
      </w:r>
      <w:r w:rsidRPr="000B6697">
        <w:rPr>
          <w:sz w:val="20"/>
          <w:szCs w:val="20"/>
        </w:rPr>
        <w:t>100</w:t>
      </w:r>
      <w:r w:rsidRPr="000B6697">
        <w:rPr>
          <w:spacing w:val="-3"/>
          <w:sz w:val="20"/>
          <w:szCs w:val="20"/>
        </w:rPr>
        <w:t xml:space="preserve"> </w:t>
      </w:r>
      <w:r w:rsidRPr="000B6697">
        <w:rPr>
          <w:sz w:val="20"/>
          <w:szCs w:val="20"/>
        </w:rPr>
        <w:t>000</w:t>
      </w:r>
      <w:r w:rsidRPr="000B6697">
        <w:rPr>
          <w:spacing w:val="-1"/>
          <w:sz w:val="20"/>
          <w:szCs w:val="20"/>
        </w:rPr>
        <w:t xml:space="preserve"> </w:t>
      </w:r>
      <w:r w:rsidRPr="000B6697">
        <w:rPr>
          <w:sz w:val="20"/>
          <w:szCs w:val="20"/>
        </w:rPr>
        <w:t>euro;</w:t>
      </w:r>
      <w:r w:rsidRPr="000B6697">
        <w:rPr>
          <w:spacing w:val="-8"/>
          <w:sz w:val="20"/>
          <w:szCs w:val="20"/>
        </w:rPr>
        <w:t xml:space="preserve"> </w:t>
      </w:r>
      <w:r w:rsidRPr="000B6697">
        <w:rPr>
          <w:sz w:val="20"/>
          <w:szCs w:val="20"/>
        </w:rPr>
        <w:t>w</w:t>
      </w:r>
      <w:r w:rsidRPr="000B6697">
        <w:rPr>
          <w:spacing w:val="-3"/>
          <w:sz w:val="20"/>
          <w:szCs w:val="20"/>
        </w:rPr>
        <w:t xml:space="preserve"> </w:t>
      </w:r>
      <w:r w:rsidRPr="000B6697">
        <w:rPr>
          <w:sz w:val="20"/>
          <w:szCs w:val="20"/>
        </w:rPr>
        <w:t>przypadkach określonych</w:t>
      </w:r>
      <w:r w:rsidRPr="000B6697">
        <w:rPr>
          <w:spacing w:val="40"/>
          <w:sz w:val="20"/>
          <w:szCs w:val="20"/>
        </w:rPr>
        <w:t xml:space="preserve"> </w:t>
      </w:r>
      <w:r w:rsidRPr="000B6697">
        <w:rPr>
          <w:sz w:val="20"/>
          <w:szCs w:val="20"/>
        </w:rPr>
        <w:t>w</w:t>
      </w:r>
      <w:r w:rsidRPr="000B6697">
        <w:rPr>
          <w:spacing w:val="-1"/>
          <w:sz w:val="20"/>
          <w:szCs w:val="20"/>
        </w:rPr>
        <w:t xml:space="preserve"> </w:t>
      </w:r>
      <w:r w:rsidRPr="000B6697">
        <w:rPr>
          <w:sz w:val="20"/>
          <w:szCs w:val="20"/>
        </w:rPr>
        <w:t>art.</w:t>
      </w:r>
      <w:r w:rsidRPr="000B6697">
        <w:rPr>
          <w:spacing w:val="-2"/>
          <w:sz w:val="20"/>
          <w:szCs w:val="20"/>
        </w:rPr>
        <w:t xml:space="preserve"> </w:t>
      </w:r>
      <w:r w:rsidRPr="000B6697">
        <w:rPr>
          <w:sz w:val="20"/>
          <w:szCs w:val="20"/>
        </w:rPr>
        <w:t>24</w:t>
      </w:r>
      <w:r w:rsidRPr="000B6697">
        <w:rPr>
          <w:spacing w:val="-2"/>
          <w:sz w:val="20"/>
          <w:szCs w:val="20"/>
        </w:rPr>
        <w:t xml:space="preserve"> </w:t>
      </w:r>
      <w:r w:rsidRPr="000B6697">
        <w:rPr>
          <w:sz w:val="20"/>
          <w:szCs w:val="20"/>
        </w:rPr>
        <w:t>ust.</w:t>
      </w:r>
      <w:r w:rsidRPr="000B6697">
        <w:rPr>
          <w:spacing w:val="-2"/>
          <w:sz w:val="20"/>
          <w:szCs w:val="20"/>
        </w:rPr>
        <w:t xml:space="preserve"> </w:t>
      </w:r>
      <w:r w:rsidRPr="000B6697">
        <w:rPr>
          <w:sz w:val="20"/>
          <w:szCs w:val="20"/>
        </w:rPr>
        <w:t>3</w:t>
      </w:r>
      <w:r w:rsidRPr="000B6697">
        <w:rPr>
          <w:spacing w:val="40"/>
          <w:sz w:val="20"/>
          <w:szCs w:val="20"/>
        </w:rPr>
        <w:t xml:space="preserve"> </w:t>
      </w:r>
      <w:r w:rsidRPr="000B6697">
        <w:rPr>
          <w:sz w:val="20"/>
          <w:szCs w:val="20"/>
        </w:rPr>
        <w:t>i</w:t>
      </w:r>
      <w:r w:rsidRPr="000B6697">
        <w:rPr>
          <w:spacing w:val="-3"/>
          <w:sz w:val="20"/>
          <w:szCs w:val="20"/>
        </w:rPr>
        <w:t xml:space="preserve"> </w:t>
      </w:r>
      <w:r w:rsidRPr="000B6697">
        <w:rPr>
          <w:sz w:val="20"/>
          <w:szCs w:val="20"/>
        </w:rPr>
        <w:t>4</w:t>
      </w:r>
      <w:r w:rsidRPr="000B6697">
        <w:rPr>
          <w:spacing w:val="40"/>
          <w:sz w:val="20"/>
          <w:szCs w:val="20"/>
        </w:rPr>
        <w:t xml:space="preserve"> </w:t>
      </w:r>
      <w:r w:rsidRPr="000B6697">
        <w:rPr>
          <w:sz w:val="20"/>
          <w:szCs w:val="20"/>
        </w:rPr>
        <w:t>ustawy</w:t>
      </w:r>
      <w:r w:rsidRPr="000B6697">
        <w:rPr>
          <w:spacing w:val="40"/>
          <w:sz w:val="20"/>
          <w:szCs w:val="20"/>
        </w:rPr>
        <w:t xml:space="preserve"> </w:t>
      </w:r>
      <w:r w:rsidRPr="000B6697">
        <w:rPr>
          <w:sz w:val="20"/>
          <w:szCs w:val="20"/>
        </w:rPr>
        <w:t>z</w:t>
      </w:r>
      <w:r w:rsidRPr="000B6697">
        <w:rPr>
          <w:spacing w:val="-2"/>
          <w:sz w:val="20"/>
          <w:szCs w:val="20"/>
        </w:rPr>
        <w:t xml:space="preserve"> </w:t>
      </w:r>
      <w:r w:rsidRPr="000B6697">
        <w:rPr>
          <w:sz w:val="20"/>
          <w:szCs w:val="20"/>
        </w:rPr>
        <w:t>dnia</w:t>
      </w:r>
      <w:r w:rsidRPr="000B6697">
        <w:rPr>
          <w:spacing w:val="40"/>
          <w:sz w:val="20"/>
          <w:szCs w:val="20"/>
        </w:rPr>
        <w:t xml:space="preserve"> </w:t>
      </w:r>
      <w:r w:rsidRPr="000B6697">
        <w:rPr>
          <w:sz w:val="20"/>
          <w:szCs w:val="20"/>
        </w:rPr>
        <w:t>10</w:t>
      </w:r>
      <w:r w:rsidRPr="000B6697">
        <w:rPr>
          <w:spacing w:val="-2"/>
          <w:sz w:val="20"/>
          <w:szCs w:val="20"/>
        </w:rPr>
        <w:t xml:space="preserve"> </w:t>
      </w:r>
      <w:r w:rsidRPr="000B6697">
        <w:rPr>
          <w:sz w:val="20"/>
          <w:szCs w:val="20"/>
        </w:rPr>
        <w:t>czerwca</w:t>
      </w:r>
      <w:r w:rsidRPr="000B6697">
        <w:rPr>
          <w:spacing w:val="40"/>
          <w:sz w:val="20"/>
          <w:szCs w:val="20"/>
        </w:rPr>
        <w:t xml:space="preserve"> </w:t>
      </w:r>
      <w:r w:rsidRPr="000B6697">
        <w:rPr>
          <w:sz w:val="20"/>
          <w:szCs w:val="20"/>
        </w:rPr>
        <w:t>2016</w:t>
      </w:r>
      <w:r w:rsidRPr="000B6697">
        <w:rPr>
          <w:spacing w:val="-2"/>
          <w:sz w:val="20"/>
          <w:szCs w:val="20"/>
        </w:rPr>
        <w:t xml:space="preserve"> </w:t>
      </w:r>
      <w:r w:rsidRPr="000B6697">
        <w:rPr>
          <w:sz w:val="20"/>
          <w:szCs w:val="20"/>
        </w:rPr>
        <w:t>r.</w:t>
      </w:r>
      <w:r w:rsidRPr="000B6697">
        <w:rPr>
          <w:spacing w:val="40"/>
          <w:sz w:val="20"/>
          <w:szCs w:val="20"/>
        </w:rPr>
        <w:t xml:space="preserve"> </w:t>
      </w:r>
      <w:r w:rsidRPr="000B6697">
        <w:rPr>
          <w:sz w:val="20"/>
          <w:szCs w:val="20"/>
        </w:rPr>
        <w:t>o</w:t>
      </w:r>
      <w:r w:rsidRPr="000B6697">
        <w:rPr>
          <w:spacing w:val="-2"/>
          <w:sz w:val="20"/>
          <w:szCs w:val="20"/>
        </w:rPr>
        <w:t xml:space="preserve"> </w:t>
      </w:r>
      <w:r w:rsidRPr="000B6697">
        <w:rPr>
          <w:sz w:val="20"/>
          <w:szCs w:val="20"/>
        </w:rPr>
        <w:t>Bankowym</w:t>
      </w:r>
      <w:r w:rsidRPr="000B6697">
        <w:rPr>
          <w:spacing w:val="40"/>
          <w:sz w:val="20"/>
          <w:szCs w:val="20"/>
        </w:rPr>
        <w:t xml:space="preserve"> </w:t>
      </w:r>
      <w:r w:rsidRPr="000B6697">
        <w:rPr>
          <w:sz w:val="20"/>
          <w:szCs w:val="20"/>
        </w:rPr>
        <w:t>Funduszu</w:t>
      </w:r>
      <w:r w:rsidRPr="000B6697">
        <w:rPr>
          <w:spacing w:val="40"/>
          <w:sz w:val="20"/>
          <w:szCs w:val="20"/>
        </w:rPr>
        <w:t xml:space="preserve"> </w:t>
      </w:r>
      <w:r w:rsidRPr="000B6697">
        <w:rPr>
          <w:sz w:val="20"/>
          <w:szCs w:val="20"/>
        </w:rPr>
        <w:t>Gwarancyjnym, systemie</w:t>
      </w:r>
      <w:r w:rsidRPr="000B6697">
        <w:rPr>
          <w:spacing w:val="-13"/>
          <w:sz w:val="20"/>
          <w:szCs w:val="20"/>
        </w:rPr>
        <w:t xml:space="preserve"> </w:t>
      </w:r>
      <w:r w:rsidRPr="000B6697">
        <w:rPr>
          <w:sz w:val="20"/>
          <w:szCs w:val="20"/>
        </w:rPr>
        <w:t>gwarantowania</w:t>
      </w:r>
      <w:r w:rsidRPr="000B6697">
        <w:rPr>
          <w:spacing w:val="-12"/>
          <w:sz w:val="20"/>
          <w:szCs w:val="20"/>
        </w:rPr>
        <w:t xml:space="preserve"> </w:t>
      </w:r>
      <w:r w:rsidRPr="000B6697">
        <w:rPr>
          <w:sz w:val="20"/>
          <w:szCs w:val="20"/>
        </w:rPr>
        <w:t>depozytów</w:t>
      </w:r>
      <w:r w:rsidRPr="000B6697">
        <w:rPr>
          <w:spacing w:val="-13"/>
          <w:sz w:val="20"/>
          <w:szCs w:val="20"/>
        </w:rPr>
        <w:t xml:space="preserve"> </w:t>
      </w:r>
      <w:r w:rsidRPr="000B6697">
        <w:rPr>
          <w:sz w:val="20"/>
          <w:szCs w:val="20"/>
        </w:rPr>
        <w:t>oraz</w:t>
      </w:r>
      <w:r w:rsidRPr="000B6697">
        <w:rPr>
          <w:spacing w:val="-12"/>
          <w:sz w:val="20"/>
          <w:szCs w:val="20"/>
        </w:rPr>
        <w:t xml:space="preserve"> </w:t>
      </w:r>
      <w:r w:rsidRPr="000B6697">
        <w:rPr>
          <w:sz w:val="20"/>
          <w:szCs w:val="20"/>
        </w:rPr>
        <w:t>przymusowej</w:t>
      </w:r>
      <w:r w:rsidRPr="000B6697">
        <w:rPr>
          <w:spacing w:val="-13"/>
          <w:sz w:val="20"/>
          <w:szCs w:val="20"/>
        </w:rPr>
        <w:t xml:space="preserve"> </w:t>
      </w:r>
      <w:r w:rsidRPr="000B6697">
        <w:rPr>
          <w:sz w:val="20"/>
          <w:szCs w:val="20"/>
        </w:rPr>
        <w:t>restrukturyzacji,</w:t>
      </w:r>
      <w:r w:rsidRPr="000B6697">
        <w:rPr>
          <w:spacing w:val="-12"/>
          <w:sz w:val="20"/>
          <w:szCs w:val="20"/>
        </w:rPr>
        <w:t xml:space="preserve"> </w:t>
      </w:r>
      <w:r w:rsidRPr="000B6697">
        <w:rPr>
          <w:sz w:val="20"/>
          <w:szCs w:val="20"/>
        </w:rPr>
        <w:t>środki</w:t>
      </w:r>
      <w:r w:rsidRPr="000B6697">
        <w:rPr>
          <w:spacing w:val="-13"/>
          <w:sz w:val="20"/>
          <w:szCs w:val="20"/>
        </w:rPr>
        <w:t xml:space="preserve"> </w:t>
      </w:r>
      <w:r w:rsidRPr="000B6697">
        <w:rPr>
          <w:sz w:val="20"/>
          <w:szCs w:val="20"/>
        </w:rPr>
        <w:t>deponenta,</w:t>
      </w:r>
      <w:r w:rsidRPr="000B6697">
        <w:rPr>
          <w:spacing w:val="-12"/>
          <w:sz w:val="20"/>
          <w:szCs w:val="20"/>
        </w:rPr>
        <w:t xml:space="preserve"> </w:t>
      </w:r>
      <w:r w:rsidRPr="000B6697">
        <w:rPr>
          <w:sz w:val="20"/>
          <w:szCs w:val="20"/>
        </w:rPr>
        <w:t>w</w:t>
      </w:r>
      <w:r w:rsidRPr="000B6697">
        <w:rPr>
          <w:spacing w:val="-13"/>
          <w:sz w:val="20"/>
          <w:szCs w:val="20"/>
        </w:rPr>
        <w:t xml:space="preserve"> </w:t>
      </w:r>
      <w:r w:rsidRPr="000B6697">
        <w:rPr>
          <w:sz w:val="20"/>
          <w:szCs w:val="20"/>
        </w:rPr>
        <w:t>terminie</w:t>
      </w:r>
      <w:r w:rsidRPr="000B6697">
        <w:rPr>
          <w:spacing w:val="-12"/>
          <w:sz w:val="20"/>
          <w:szCs w:val="20"/>
        </w:rPr>
        <w:t xml:space="preserve"> </w:t>
      </w:r>
      <w:r w:rsidRPr="000B6697">
        <w:rPr>
          <w:sz w:val="20"/>
          <w:szCs w:val="20"/>
        </w:rPr>
        <w:t>3</w:t>
      </w:r>
      <w:r w:rsidRPr="000B6697">
        <w:rPr>
          <w:spacing w:val="-6"/>
          <w:sz w:val="20"/>
          <w:szCs w:val="20"/>
        </w:rPr>
        <w:t xml:space="preserve"> </w:t>
      </w:r>
      <w:r w:rsidRPr="000B6697">
        <w:rPr>
          <w:sz w:val="20"/>
          <w:szCs w:val="20"/>
        </w:rPr>
        <w:t>miesięcy od dnia ich wpływu na rachunek, objęte są gwarancjami ponad równowartość w złotych 100 000 euro,</w:t>
      </w:r>
    </w:p>
    <w:p w14:paraId="575CBC03" w14:textId="77777777" w:rsidR="00417059" w:rsidRPr="000B6697" w:rsidRDefault="00117681">
      <w:pPr>
        <w:pStyle w:val="Akapitzlist"/>
        <w:numPr>
          <w:ilvl w:val="0"/>
          <w:numId w:val="11"/>
        </w:numPr>
        <w:tabs>
          <w:tab w:val="left" w:pos="4672"/>
        </w:tabs>
        <w:spacing w:before="2" w:line="264" w:lineRule="auto"/>
        <w:ind w:right="1353" w:hanging="425"/>
        <w:rPr>
          <w:sz w:val="20"/>
          <w:szCs w:val="20"/>
        </w:rPr>
      </w:pPr>
      <w:r w:rsidRPr="000B6697">
        <w:rPr>
          <w:sz w:val="20"/>
          <w:szCs w:val="20"/>
        </w:rPr>
        <w:t>podstawą wyliczenia kwoty środków gwarantowanych należnej deponentowi jest suma wszystkich podlegających ochronie należności tego deponenta od banku lub kasy, w tym należności z</w:t>
      </w:r>
      <w:r w:rsidRPr="000B6697">
        <w:rPr>
          <w:spacing w:val="-1"/>
          <w:sz w:val="20"/>
          <w:szCs w:val="20"/>
        </w:rPr>
        <w:t xml:space="preserve"> </w:t>
      </w:r>
      <w:r w:rsidRPr="000B6697">
        <w:rPr>
          <w:sz w:val="20"/>
          <w:szCs w:val="20"/>
        </w:rPr>
        <w:t>tytułu środków zgromadzonych na jego rachunkach osobistych i z</w:t>
      </w:r>
      <w:r w:rsidRPr="000B6697">
        <w:rPr>
          <w:spacing w:val="-2"/>
          <w:sz w:val="20"/>
          <w:szCs w:val="20"/>
        </w:rPr>
        <w:t xml:space="preserve"> </w:t>
      </w:r>
      <w:r w:rsidRPr="000B6697">
        <w:rPr>
          <w:sz w:val="20"/>
          <w:szCs w:val="20"/>
        </w:rPr>
        <w:t>tytułu jego udziału w</w:t>
      </w:r>
      <w:r w:rsidRPr="000B6697">
        <w:rPr>
          <w:spacing w:val="-3"/>
          <w:sz w:val="20"/>
          <w:szCs w:val="20"/>
        </w:rPr>
        <w:t xml:space="preserve"> </w:t>
      </w:r>
      <w:r w:rsidRPr="000B6697">
        <w:rPr>
          <w:sz w:val="20"/>
          <w:szCs w:val="20"/>
        </w:rPr>
        <w:t xml:space="preserve">środkach zgromadzonych na rachunku </w:t>
      </w:r>
      <w:r w:rsidRPr="000B6697">
        <w:rPr>
          <w:spacing w:val="-2"/>
          <w:sz w:val="20"/>
          <w:szCs w:val="20"/>
        </w:rPr>
        <w:t>powierniczym,</w:t>
      </w:r>
    </w:p>
    <w:p w14:paraId="575CBC04" w14:textId="77777777" w:rsidR="00417059" w:rsidRPr="000B6697" w:rsidRDefault="00117681">
      <w:pPr>
        <w:pStyle w:val="Akapitzlist"/>
        <w:numPr>
          <w:ilvl w:val="0"/>
          <w:numId w:val="11"/>
        </w:numPr>
        <w:tabs>
          <w:tab w:val="left" w:pos="4672"/>
        </w:tabs>
        <w:spacing w:before="4" w:line="264" w:lineRule="auto"/>
        <w:ind w:right="1354" w:hanging="425"/>
        <w:rPr>
          <w:sz w:val="20"/>
          <w:szCs w:val="20"/>
        </w:rPr>
      </w:pPr>
      <w:r w:rsidRPr="000B6697">
        <w:rPr>
          <w:sz w:val="20"/>
          <w:szCs w:val="20"/>
        </w:rPr>
        <w:t>wypłata środków gwarantowanych – co do zasady – następuje w</w:t>
      </w:r>
      <w:r w:rsidRPr="000B6697">
        <w:rPr>
          <w:spacing w:val="-1"/>
          <w:sz w:val="20"/>
          <w:szCs w:val="20"/>
        </w:rPr>
        <w:t xml:space="preserve"> </w:t>
      </w:r>
      <w:r w:rsidRPr="000B6697">
        <w:rPr>
          <w:sz w:val="20"/>
          <w:szCs w:val="20"/>
        </w:rPr>
        <w:t>terminie 7 dni roboczych od dnia spełnienia warunku gwarancji wobec banku lub kasy,</w:t>
      </w:r>
    </w:p>
    <w:p w14:paraId="575CBC05" w14:textId="77777777" w:rsidR="00417059" w:rsidRPr="000B6697" w:rsidRDefault="00117681">
      <w:pPr>
        <w:pStyle w:val="Akapitzlist"/>
        <w:numPr>
          <w:ilvl w:val="0"/>
          <w:numId w:val="11"/>
        </w:numPr>
        <w:tabs>
          <w:tab w:val="left" w:pos="716"/>
        </w:tabs>
        <w:spacing w:before="1"/>
        <w:ind w:left="716" w:hanging="424"/>
        <w:rPr>
          <w:sz w:val="20"/>
          <w:szCs w:val="20"/>
        </w:rPr>
      </w:pPr>
      <w:r w:rsidRPr="000B6697">
        <w:rPr>
          <w:sz w:val="20"/>
          <w:szCs w:val="20"/>
        </w:rPr>
        <w:t>wypłata</w:t>
      </w:r>
      <w:r w:rsidRPr="000B6697">
        <w:rPr>
          <w:spacing w:val="-3"/>
          <w:sz w:val="20"/>
          <w:szCs w:val="20"/>
        </w:rPr>
        <w:t xml:space="preserve"> </w:t>
      </w:r>
      <w:r w:rsidRPr="000B6697">
        <w:rPr>
          <w:sz w:val="20"/>
          <w:szCs w:val="20"/>
        </w:rPr>
        <w:t>środków</w:t>
      </w:r>
      <w:r w:rsidRPr="000B6697">
        <w:rPr>
          <w:spacing w:val="-3"/>
          <w:sz w:val="20"/>
          <w:szCs w:val="20"/>
        </w:rPr>
        <w:t xml:space="preserve"> </w:t>
      </w:r>
      <w:r w:rsidRPr="000B6697">
        <w:rPr>
          <w:sz w:val="20"/>
          <w:szCs w:val="20"/>
        </w:rPr>
        <w:t>gwarantowanych</w:t>
      </w:r>
      <w:r w:rsidRPr="000B6697">
        <w:rPr>
          <w:spacing w:val="-3"/>
          <w:sz w:val="20"/>
          <w:szCs w:val="20"/>
        </w:rPr>
        <w:t xml:space="preserve"> </w:t>
      </w:r>
      <w:r w:rsidRPr="000B6697">
        <w:rPr>
          <w:sz w:val="20"/>
          <w:szCs w:val="20"/>
        </w:rPr>
        <w:t>jest</w:t>
      </w:r>
      <w:r w:rsidRPr="000B6697">
        <w:rPr>
          <w:spacing w:val="-4"/>
          <w:sz w:val="20"/>
          <w:szCs w:val="20"/>
        </w:rPr>
        <w:t xml:space="preserve"> </w:t>
      </w:r>
      <w:r w:rsidRPr="000B6697">
        <w:rPr>
          <w:sz w:val="20"/>
          <w:szCs w:val="20"/>
        </w:rPr>
        <w:t>dokonywana</w:t>
      </w:r>
      <w:r w:rsidRPr="000B6697">
        <w:rPr>
          <w:spacing w:val="-3"/>
          <w:sz w:val="20"/>
          <w:szCs w:val="20"/>
        </w:rPr>
        <w:t xml:space="preserve"> </w:t>
      </w:r>
      <w:r w:rsidRPr="000B6697">
        <w:rPr>
          <w:sz w:val="20"/>
          <w:szCs w:val="20"/>
        </w:rPr>
        <w:t>w</w:t>
      </w:r>
      <w:r w:rsidRPr="000B6697">
        <w:rPr>
          <w:spacing w:val="-1"/>
          <w:sz w:val="20"/>
          <w:szCs w:val="20"/>
        </w:rPr>
        <w:t xml:space="preserve"> </w:t>
      </w:r>
      <w:r w:rsidRPr="000B6697">
        <w:rPr>
          <w:spacing w:val="-2"/>
          <w:sz w:val="20"/>
          <w:szCs w:val="20"/>
        </w:rPr>
        <w:t>złotych,</w:t>
      </w:r>
    </w:p>
    <w:p w14:paraId="575CBC06" w14:textId="77777777" w:rsidR="00417059" w:rsidRPr="000B6697" w:rsidRDefault="00117681">
      <w:pPr>
        <w:pStyle w:val="Akapitzlist"/>
        <w:numPr>
          <w:ilvl w:val="0"/>
          <w:numId w:val="11"/>
        </w:numPr>
        <w:tabs>
          <w:tab w:val="left" w:pos="4672"/>
        </w:tabs>
        <w:spacing w:line="276" w:lineRule="auto"/>
        <w:ind w:right="1355" w:hanging="425"/>
        <w:rPr>
          <w:sz w:val="20"/>
          <w:szCs w:val="20"/>
        </w:rPr>
      </w:pPr>
      <w:r w:rsidRPr="000B6697">
        <w:rPr>
          <w:sz w:val="20"/>
          <w:szCs w:val="20"/>
        </w:rPr>
        <w:t>Warszawski Bank Spółdzielczy korzysta także z następujących znaków towarowych: znak słowno-graficzny z motywem syrenki warszawskiej - świadectwo ochronne nr 347948.</w:t>
      </w:r>
    </w:p>
    <w:p w14:paraId="575CBC07" w14:textId="77777777" w:rsidR="00417059" w:rsidRPr="000B6697" w:rsidRDefault="00417059">
      <w:pPr>
        <w:pStyle w:val="Tekstpodstawowy"/>
        <w:spacing w:before="114"/>
        <w:ind w:left="0" w:firstLine="0"/>
        <w:jc w:val="left"/>
        <w:rPr>
          <w:sz w:val="20"/>
          <w:szCs w:val="20"/>
        </w:rPr>
      </w:pPr>
    </w:p>
    <w:p w14:paraId="575CBC08" w14:textId="77777777" w:rsidR="00417059" w:rsidRPr="000B6697" w:rsidRDefault="00117681">
      <w:pPr>
        <w:spacing w:before="1" w:line="360" w:lineRule="auto"/>
        <w:ind w:left="260" w:right="1358"/>
        <w:jc w:val="both"/>
        <w:rPr>
          <w:sz w:val="20"/>
          <w:szCs w:val="20"/>
        </w:rPr>
      </w:pPr>
      <w:r w:rsidRPr="000B6697">
        <w:rPr>
          <w:sz w:val="20"/>
          <w:szCs w:val="20"/>
        </w:rPr>
        <w:t>Dalsze informacje na temat systemu gwarantowania depozytów można uzyskać na stronie internetowej Bankowego Funduszu Gwarancyjnego: https:/</w:t>
      </w:r>
      <w:hyperlink r:id="rId27" w:history="1">
        <w:r w:rsidR="00417059" w:rsidRPr="000B6697">
          <w:rPr>
            <w:sz w:val="20"/>
            <w:szCs w:val="20"/>
          </w:rPr>
          <w:t>/www.bfg.pl/.</w:t>
        </w:r>
      </w:hyperlink>
    </w:p>
    <w:p w14:paraId="575CBC09" w14:textId="77777777" w:rsidR="00417059" w:rsidRPr="000B6697" w:rsidRDefault="00417059">
      <w:pPr>
        <w:pStyle w:val="Tekstpodstawowy"/>
        <w:spacing w:before="114"/>
        <w:ind w:left="0" w:firstLine="0"/>
        <w:jc w:val="left"/>
        <w:rPr>
          <w:sz w:val="20"/>
          <w:szCs w:val="20"/>
        </w:rPr>
      </w:pPr>
    </w:p>
    <w:p w14:paraId="575CBC0A" w14:textId="77777777" w:rsidR="00417059" w:rsidRPr="000B6697" w:rsidRDefault="00117681">
      <w:pPr>
        <w:spacing w:line="360" w:lineRule="auto"/>
        <w:ind w:left="260" w:right="1353"/>
        <w:jc w:val="both"/>
        <w:rPr>
          <w:sz w:val="20"/>
          <w:szCs w:val="20"/>
        </w:rPr>
      </w:pPr>
      <w:r w:rsidRPr="000B6697">
        <w:rPr>
          <w:sz w:val="20"/>
          <w:szCs w:val="20"/>
        </w:rPr>
        <w:t>Informacja zamieszczana w</w:t>
      </w:r>
      <w:r w:rsidRPr="000B6697">
        <w:rPr>
          <w:spacing w:val="-3"/>
          <w:sz w:val="20"/>
          <w:szCs w:val="20"/>
        </w:rPr>
        <w:t xml:space="preserve"> </w:t>
      </w:r>
      <w:r w:rsidRPr="000B6697">
        <w:rPr>
          <w:sz w:val="20"/>
          <w:szCs w:val="20"/>
        </w:rPr>
        <w:t>przypadku zawarcia umowy mieszkaniowego rachunku powierniczego z</w:t>
      </w:r>
      <w:r w:rsidRPr="000B6697">
        <w:rPr>
          <w:spacing w:val="-1"/>
          <w:sz w:val="20"/>
          <w:szCs w:val="20"/>
        </w:rPr>
        <w:t xml:space="preserve"> </w:t>
      </w:r>
      <w:r w:rsidRPr="000B6697">
        <w:rPr>
          <w:sz w:val="20"/>
          <w:szCs w:val="20"/>
        </w:rPr>
        <w:t>oddziałem instytucji</w:t>
      </w:r>
      <w:r w:rsidRPr="000B6697">
        <w:rPr>
          <w:spacing w:val="20"/>
          <w:sz w:val="20"/>
          <w:szCs w:val="20"/>
        </w:rPr>
        <w:t xml:space="preserve"> </w:t>
      </w:r>
      <w:r w:rsidRPr="000B6697">
        <w:rPr>
          <w:sz w:val="20"/>
          <w:szCs w:val="20"/>
        </w:rPr>
        <w:t>kredytowej</w:t>
      </w:r>
      <w:r w:rsidRPr="000B6697">
        <w:rPr>
          <w:spacing w:val="21"/>
          <w:sz w:val="20"/>
          <w:szCs w:val="20"/>
        </w:rPr>
        <w:t xml:space="preserve"> </w:t>
      </w:r>
      <w:r w:rsidRPr="000B6697">
        <w:rPr>
          <w:sz w:val="20"/>
          <w:szCs w:val="20"/>
        </w:rPr>
        <w:t>w</w:t>
      </w:r>
      <w:r w:rsidRPr="000B6697">
        <w:rPr>
          <w:spacing w:val="-1"/>
          <w:sz w:val="20"/>
          <w:szCs w:val="20"/>
        </w:rPr>
        <w:t xml:space="preserve"> </w:t>
      </w:r>
      <w:r w:rsidRPr="000B6697">
        <w:rPr>
          <w:sz w:val="20"/>
          <w:szCs w:val="20"/>
        </w:rPr>
        <w:t>rozumieniu</w:t>
      </w:r>
      <w:r w:rsidRPr="000B6697">
        <w:rPr>
          <w:spacing w:val="22"/>
          <w:sz w:val="20"/>
          <w:szCs w:val="20"/>
        </w:rPr>
        <w:t xml:space="preserve"> </w:t>
      </w:r>
      <w:r w:rsidRPr="000B6697">
        <w:rPr>
          <w:sz w:val="20"/>
          <w:szCs w:val="20"/>
        </w:rPr>
        <w:t>art.</w:t>
      </w:r>
      <w:r w:rsidRPr="000B6697">
        <w:rPr>
          <w:spacing w:val="-2"/>
          <w:sz w:val="20"/>
          <w:szCs w:val="20"/>
        </w:rPr>
        <w:t xml:space="preserve"> </w:t>
      </w:r>
      <w:r w:rsidRPr="000B6697">
        <w:rPr>
          <w:sz w:val="20"/>
          <w:szCs w:val="20"/>
        </w:rPr>
        <w:t>4</w:t>
      </w:r>
      <w:r w:rsidRPr="000B6697">
        <w:rPr>
          <w:spacing w:val="-2"/>
          <w:sz w:val="20"/>
          <w:szCs w:val="20"/>
        </w:rPr>
        <w:t xml:space="preserve"> </w:t>
      </w:r>
      <w:r w:rsidRPr="000B6697">
        <w:rPr>
          <w:sz w:val="20"/>
          <w:szCs w:val="20"/>
        </w:rPr>
        <w:t>ust.</w:t>
      </w:r>
      <w:r w:rsidRPr="000B6697">
        <w:rPr>
          <w:spacing w:val="-1"/>
          <w:sz w:val="20"/>
          <w:szCs w:val="20"/>
        </w:rPr>
        <w:t xml:space="preserve"> </w:t>
      </w:r>
      <w:r w:rsidRPr="000B6697">
        <w:rPr>
          <w:sz w:val="20"/>
          <w:szCs w:val="20"/>
        </w:rPr>
        <w:t>1</w:t>
      </w:r>
      <w:r w:rsidRPr="000B6697">
        <w:rPr>
          <w:spacing w:val="-2"/>
          <w:sz w:val="20"/>
          <w:szCs w:val="20"/>
        </w:rPr>
        <w:t xml:space="preserve"> </w:t>
      </w:r>
      <w:r w:rsidRPr="000B6697">
        <w:rPr>
          <w:sz w:val="20"/>
          <w:szCs w:val="20"/>
        </w:rPr>
        <w:t>pkt</w:t>
      </w:r>
      <w:r w:rsidRPr="000B6697">
        <w:rPr>
          <w:spacing w:val="-2"/>
          <w:sz w:val="20"/>
          <w:szCs w:val="20"/>
        </w:rPr>
        <w:t xml:space="preserve"> </w:t>
      </w:r>
      <w:r w:rsidRPr="000B6697">
        <w:rPr>
          <w:sz w:val="20"/>
          <w:szCs w:val="20"/>
        </w:rPr>
        <w:t>18</w:t>
      </w:r>
      <w:r w:rsidRPr="000B6697">
        <w:rPr>
          <w:spacing w:val="21"/>
          <w:sz w:val="20"/>
          <w:szCs w:val="20"/>
        </w:rPr>
        <w:t xml:space="preserve"> </w:t>
      </w:r>
      <w:r w:rsidRPr="000B6697">
        <w:rPr>
          <w:sz w:val="20"/>
          <w:szCs w:val="20"/>
        </w:rPr>
        <w:t>ustawy</w:t>
      </w:r>
      <w:r w:rsidRPr="000B6697">
        <w:rPr>
          <w:spacing w:val="21"/>
          <w:sz w:val="20"/>
          <w:szCs w:val="20"/>
        </w:rPr>
        <w:t xml:space="preserve"> </w:t>
      </w:r>
      <w:r w:rsidRPr="000B6697">
        <w:rPr>
          <w:sz w:val="20"/>
          <w:szCs w:val="20"/>
        </w:rPr>
        <w:t>z</w:t>
      </w:r>
      <w:r w:rsidRPr="000B6697">
        <w:rPr>
          <w:spacing w:val="-1"/>
          <w:sz w:val="20"/>
          <w:szCs w:val="20"/>
        </w:rPr>
        <w:t xml:space="preserve"> </w:t>
      </w:r>
      <w:r w:rsidRPr="000B6697">
        <w:rPr>
          <w:sz w:val="20"/>
          <w:szCs w:val="20"/>
        </w:rPr>
        <w:t>dnia</w:t>
      </w:r>
      <w:r w:rsidRPr="000B6697">
        <w:rPr>
          <w:spacing w:val="20"/>
          <w:sz w:val="20"/>
          <w:szCs w:val="20"/>
        </w:rPr>
        <w:t xml:space="preserve"> </w:t>
      </w:r>
      <w:r w:rsidRPr="000B6697">
        <w:rPr>
          <w:sz w:val="20"/>
          <w:szCs w:val="20"/>
        </w:rPr>
        <w:t>29</w:t>
      </w:r>
      <w:r w:rsidRPr="000B6697">
        <w:rPr>
          <w:spacing w:val="-2"/>
          <w:sz w:val="20"/>
          <w:szCs w:val="20"/>
        </w:rPr>
        <w:t xml:space="preserve"> </w:t>
      </w:r>
      <w:r w:rsidRPr="000B6697">
        <w:rPr>
          <w:sz w:val="20"/>
          <w:szCs w:val="20"/>
        </w:rPr>
        <w:t>sierpnia</w:t>
      </w:r>
      <w:r w:rsidRPr="000B6697">
        <w:rPr>
          <w:spacing w:val="21"/>
          <w:sz w:val="20"/>
          <w:szCs w:val="20"/>
        </w:rPr>
        <w:t xml:space="preserve"> </w:t>
      </w:r>
      <w:r w:rsidRPr="000B6697">
        <w:rPr>
          <w:sz w:val="20"/>
          <w:szCs w:val="20"/>
        </w:rPr>
        <w:t>1997</w:t>
      </w:r>
      <w:r w:rsidRPr="000B6697">
        <w:rPr>
          <w:spacing w:val="-1"/>
          <w:sz w:val="20"/>
          <w:szCs w:val="20"/>
        </w:rPr>
        <w:t xml:space="preserve"> </w:t>
      </w:r>
      <w:r w:rsidRPr="000B6697">
        <w:rPr>
          <w:sz w:val="20"/>
          <w:szCs w:val="20"/>
        </w:rPr>
        <w:t>r.</w:t>
      </w:r>
      <w:r w:rsidRPr="000B6697">
        <w:rPr>
          <w:spacing w:val="22"/>
          <w:sz w:val="20"/>
          <w:szCs w:val="20"/>
        </w:rPr>
        <w:t xml:space="preserve"> </w:t>
      </w:r>
      <w:r w:rsidRPr="000B6697">
        <w:rPr>
          <w:sz w:val="20"/>
          <w:szCs w:val="20"/>
        </w:rPr>
        <w:t>–</w:t>
      </w:r>
      <w:r w:rsidRPr="000B6697">
        <w:rPr>
          <w:spacing w:val="22"/>
          <w:sz w:val="20"/>
          <w:szCs w:val="20"/>
        </w:rPr>
        <w:t xml:space="preserve"> </w:t>
      </w:r>
      <w:r w:rsidRPr="000B6697">
        <w:rPr>
          <w:sz w:val="20"/>
          <w:szCs w:val="20"/>
        </w:rPr>
        <w:t>Prawo</w:t>
      </w:r>
      <w:r w:rsidRPr="000B6697">
        <w:rPr>
          <w:spacing w:val="21"/>
          <w:sz w:val="20"/>
          <w:szCs w:val="20"/>
        </w:rPr>
        <w:t xml:space="preserve"> </w:t>
      </w:r>
      <w:r w:rsidRPr="000B6697">
        <w:rPr>
          <w:sz w:val="20"/>
          <w:szCs w:val="20"/>
        </w:rPr>
        <w:t>bankowe</w:t>
      </w:r>
      <w:r w:rsidRPr="000B6697">
        <w:rPr>
          <w:spacing w:val="20"/>
          <w:sz w:val="20"/>
          <w:szCs w:val="20"/>
        </w:rPr>
        <w:t xml:space="preserve"> </w:t>
      </w:r>
      <w:r w:rsidRPr="000B6697">
        <w:rPr>
          <w:sz w:val="20"/>
          <w:szCs w:val="20"/>
        </w:rPr>
        <w:t>(</w:t>
      </w:r>
      <w:proofErr w:type="spellStart"/>
      <w:r w:rsidRPr="000B6697">
        <w:rPr>
          <w:sz w:val="20"/>
          <w:szCs w:val="20"/>
        </w:rPr>
        <w:t>t.j</w:t>
      </w:r>
      <w:proofErr w:type="spellEnd"/>
      <w:r w:rsidRPr="000B6697">
        <w:rPr>
          <w:sz w:val="20"/>
          <w:szCs w:val="20"/>
        </w:rPr>
        <w:t>. Dz.</w:t>
      </w:r>
      <w:r w:rsidRPr="000B6697">
        <w:rPr>
          <w:spacing w:val="-1"/>
          <w:sz w:val="20"/>
          <w:szCs w:val="20"/>
        </w:rPr>
        <w:t xml:space="preserve"> </w:t>
      </w:r>
      <w:r w:rsidRPr="000B6697">
        <w:rPr>
          <w:sz w:val="20"/>
          <w:szCs w:val="20"/>
        </w:rPr>
        <w:t>U. z 2024 r. poz. 1646).</w:t>
      </w:r>
    </w:p>
    <w:p w14:paraId="575CBC0B" w14:textId="77777777" w:rsidR="00417059" w:rsidRPr="000B6697" w:rsidRDefault="00417059">
      <w:pPr>
        <w:pStyle w:val="Tekstpodstawowy"/>
        <w:spacing w:before="115"/>
        <w:ind w:left="0" w:firstLine="0"/>
        <w:jc w:val="left"/>
        <w:rPr>
          <w:sz w:val="20"/>
          <w:szCs w:val="20"/>
        </w:rPr>
      </w:pPr>
    </w:p>
    <w:p w14:paraId="575CBC0C" w14:textId="77777777" w:rsidR="00417059" w:rsidRPr="000B6697" w:rsidRDefault="00117681">
      <w:pPr>
        <w:spacing w:before="1" w:line="360" w:lineRule="auto"/>
        <w:ind w:left="260" w:right="1353"/>
        <w:jc w:val="both"/>
        <w:rPr>
          <w:sz w:val="20"/>
          <w:szCs w:val="20"/>
        </w:rPr>
        <w:sectPr w:rsidR="00417059" w:rsidRPr="000B6697">
          <w:headerReference w:type="default" r:id="rId28"/>
          <w:footerReference w:type="default" r:id="rId29"/>
          <w:pgSz w:w="11910" w:h="16840"/>
          <w:pgMar w:top="1340" w:right="440" w:bottom="1260" w:left="420" w:header="708" w:footer="708" w:gutter="0"/>
          <w:cols w:space="708"/>
        </w:sectPr>
      </w:pPr>
      <w:r w:rsidRPr="000B6697">
        <w:rPr>
          <w:sz w:val="20"/>
          <w:szCs w:val="20"/>
        </w:rPr>
        <w:t>Oddział</w:t>
      </w:r>
      <w:r w:rsidRPr="000B6697">
        <w:rPr>
          <w:spacing w:val="-11"/>
          <w:sz w:val="20"/>
          <w:szCs w:val="20"/>
        </w:rPr>
        <w:t xml:space="preserve"> </w:t>
      </w:r>
      <w:r w:rsidRPr="000B6697">
        <w:rPr>
          <w:sz w:val="20"/>
          <w:szCs w:val="20"/>
        </w:rPr>
        <w:t>instytucji</w:t>
      </w:r>
      <w:r w:rsidRPr="000B6697">
        <w:rPr>
          <w:spacing w:val="-11"/>
          <w:sz w:val="20"/>
          <w:szCs w:val="20"/>
        </w:rPr>
        <w:t xml:space="preserve"> </w:t>
      </w:r>
      <w:r w:rsidRPr="000B6697">
        <w:rPr>
          <w:sz w:val="20"/>
          <w:szCs w:val="20"/>
        </w:rPr>
        <w:t>kredytowej</w:t>
      </w:r>
      <w:r w:rsidRPr="000B6697">
        <w:rPr>
          <w:spacing w:val="-11"/>
          <w:sz w:val="20"/>
          <w:szCs w:val="20"/>
        </w:rPr>
        <w:t xml:space="preserve"> </w:t>
      </w:r>
      <w:r w:rsidRPr="000B6697">
        <w:rPr>
          <w:sz w:val="20"/>
          <w:szCs w:val="20"/>
        </w:rPr>
        <w:t>w rozumieniu</w:t>
      </w:r>
      <w:r w:rsidRPr="000B6697">
        <w:rPr>
          <w:spacing w:val="-10"/>
          <w:sz w:val="20"/>
          <w:szCs w:val="20"/>
        </w:rPr>
        <w:t xml:space="preserve"> </w:t>
      </w:r>
      <w:r w:rsidRPr="000B6697">
        <w:rPr>
          <w:sz w:val="20"/>
          <w:szCs w:val="20"/>
        </w:rPr>
        <w:t>art.</w:t>
      </w:r>
      <w:r w:rsidRPr="000B6697">
        <w:rPr>
          <w:spacing w:val="-2"/>
          <w:sz w:val="20"/>
          <w:szCs w:val="20"/>
        </w:rPr>
        <w:t xml:space="preserve"> </w:t>
      </w:r>
      <w:r w:rsidRPr="000B6697">
        <w:rPr>
          <w:sz w:val="20"/>
          <w:szCs w:val="20"/>
        </w:rPr>
        <w:t>4</w:t>
      </w:r>
      <w:r w:rsidRPr="000B6697">
        <w:rPr>
          <w:spacing w:val="-2"/>
          <w:sz w:val="20"/>
          <w:szCs w:val="20"/>
        </w:rPr>
        <w:t xml:space="preserve"> </w:t>
      </w:r>
      <w:r w:rsidRPr="000B6697">
        <w:rPr>
          <w:sz w:val="20"/>
          <w:szCs w:val="20"/>
        </w:rPr>
        <w:t>ust.</w:t>
      </w:r>
      <w:r w:rsidRPr="000B6697">
        <w:rPr>
          <w:spacing w:val="-2"/>
          <w:sz w:val="20"/>
          <w:szCs w:val="20"/>
        </w:rPr>
        <w:t xml:space="preserve"> </w:t>
      </w:r>
      <w:r w:rsidRPr="000B6697">
        <w:rPr>
          <w:sz w:val="20"/>
          <w:szCs w:val="20"/>
        </w:rPr>
        <w:t>1</w:t>
      </w:r>
      <w:r w:rsidRPr="000B6697">
        <w:rPr>
          <w:spacing w:val="-2"/>
          <w:sz w:val="20"/>
          <w:szCs w:val="20"/>
        </w:rPr>
        <w:t xml:space="preserve"> </w:t>
      </w:r>
      <w:r w:rsidRPr="000B6697">
        <w:rPr>
          <w:sz w:val="20"/>
          <w:szCs w:val="20"/>
        </w:rPr>
        <w:t>pkt</w:t>
      </w:r>
      <w:r w:rsidRPr="000B6697">
        <w:rPr>
          <w:spacing w:val="-3"/>
          <w:sz w:val="20"/>
          <w:szCs w:val="20"/>
        </w:rPr>
        <w:t xml:space="preserve"> </w:t>
      </w:r>
      <w:r w:rsidRPr="000B6697">
        <w:rPr>
          <w:sz w:val="20"/>
          <w:szCs w:val="20"/>
        </w:rPr>
        <w:t>18</w:t>
      </w:r>
      <w:r w:rsidRPr="000B6697">
        <w:rPr>
          <w:spacing w:val="-12"/>
          <w:sz w:val="20"/>
          <w:szCs w:val="20"/>
        </w:rPr>
        <w:t xml:space="preserve"> </w:t>
      </w:r>
      <w:r w:rsidRPr="000B6697">
        <w:rPr>
          <w:sz w:val="20"/>
          <w:szCs w:val="20"/>
        </w:rPr>
        <w:t>ustawy</w:t>
      </w:r>
      <w:r w:rsidRPr="000B6697">
        <w:rPr>
          <w:spacing w:val="-11"/>
          <w:sz w:val="20"/>
          <w:szCs w:val="20"/>
        </w:rPr>
        <w:t xml:space="preserve"> </w:t>
      </w:r>
      <w:r w:rsidRPr="000B6697">
        <w:rPr>
          <w:sz w:val="20"/>
          <w:szCs w:val="20"/>
        </w:rPr>
        <w:t>z</w:t>
      </w:r>
      <w:r w:rsidRPr="000B6697">
        <w:rPr>
          <w:spacing w:val="-2"/>
          <w:sz w:val="20"/>
          <w:szCs w:val="20"/>
        </w:rPr>
        <w:t xml:space="preserve"> </w:t>
      </w:r>
      <w:r w:rsidRPr="000B6697">
        <w:rPr>
          <w:sz w:val="20"/>
          <w:szCs w:val="20"/>
        </w:rPr>
        <w:t>dnia</w:t>
      </w:r>
      <w:r w:rsidRPr="000B6697">
        <w:rPr>
          <w:spacing w:val="-11"/>
          <w:sz w:val="20"/>
          <w:szCs w:val="20"/>
        </w:rPr>
        <w:t xml:space="preserve"> </w:t>
      </w:r>
      <w:r w:rsidRPr="000B6697">
        <w:rPr>
          <w:sz w:val="20"/>
          <w:szCs w:val="20"/>
        </w:rPr>
        <w:t>29</w:t>
      </w:r>
      <w:r w:rsidRPr="000B6697">
        <w:rPr>
          <w:spacing w:val="-1"/>
          <w:sz w:val="20"/>
          <w:szCs w:val="20"/>
        </w:rPr>
        <w:t xml:space="preserve"> </w:t>
      </w:r>
      <w:r w:rsidRPr="000B6697">
        <w:rPr>
          <w:sz w:val="20"/>
          <w:szCs w:val="20"/>
        </w:rPr>
        <w:t>sierpnia</w:t>
      </w:r>
      <w:r w:rsidRPr="000B6697">
        <w:rPr>
          <w:spacing w:val="-12"/>
          <w:sz w:val="20"/>
          <w:szCs w:val="20"/>
        </w:rPr>
        <w:t xml:space="preserve"> </w:t>
      </w:r>
      <w:r w:rsidRPr="000B6697">
        <w:rPr>
          <w:sz w:val="20"/>
          <w:szCs w:val="20"/>
        </w:rPr>
        <w:t>1997</w:t>
      </w:r>
      <w:r w:rsidRPr="000B6697">
        <w:rPr>
          <w:spacing w:val="-2"/>
          <w:sz w:val="20"/>
          <w:szCs w:val="20"/>
        </w:rPr>
        <w:t xml:space="preserve"> </w:t>
      </w:r>
      <w:r w:rsidRPr="000B6697">
        <w:rPr>
          <w:sz w:val="20"/>
          <w:szCs w:val="20"/>
        </w:rPr>
        <w:t>r.</w:t>
      </w:r>
      <w:r w:rsidRPr="000B6697">
        <w:rPr>
          <w:spacing w:val="-12"/>
          <w:sz w:val="20"/>
          <w:szCs w:val="20"/>
        </w:rPr>
        <w:t xml:space="preserve"> </w:t>
      </w:r>
      <w:r w:rsidRPr="000B6697">
        <w:rPr>
          <w:sz w:val="20"/>
          <w:szCs w:val="20"/>
        </w:rPr>
        <w:t>–</w:t>
      </w:r>
      <w:r w:rsidRPr="000B6697">
        <w:rPr>
          <w:spacing w:val="-10"/>
          <w:sz w:val="20"/>
          <w:szCs w:val="20"/>
        </w:rPr>
        <w:t xml:space="preserve"> </w:t>
      </w:r>
      <w:r w:rsidRPr="000B6697">
        <w:rPr>
          <w:sz w:val="20"/>
          <w:szCs w:val="20"/>
        </w:rPr>
        <w:t>Prawo</w:t>
      </w:r>
      <w:r w:rsidRPr="000B6697">
        <w:rPr>
          <w:spacing w:val="-12"/>
          <w:sz w:val="20"/>
          <w:szCs w:val="20"/>
        </w:rPr>
        <w:t xml:space="preserve"> </w:t>
      </w:r>
      <w:r w:rsidRPr="000B6697">
        <w:rPr>
          <w:sz w:val="20"/>
          <w:szCs w:val="20"/>
        </w:rPr>
        <w:t>bankowe</w:t>
      </w:r>
      <w:r w:rsidRPr="000B6697">
        <w:rPr>
          <w:spacing w:val="-12"/>
          <w:sz w:val="20"/>
          <w:szCs w:val="20"/>
        </w:rPr>
        <w:t xml:space="preserve"> </w:t>
      </w:r>
      <w:r w:rsidRPr="000B6697">
        <w:rPr>
          <w:sz w:val="20"/>
          <w:szCs w:val="20"/>
        </w:rPr>
        <w:t>jest objęty systemem gwarantowania państwa macierzystego, co oznacza, że nie mają do niego zastosowania przepisy ustawy z</w:t>
      </w:r>
      <w:r w:rsidRPr="000B6697">
        <w:rPr>
          <w:spacing w:val="-3"/>
          <w:sz w:val="20"/>
          <w:szCs w:val="20"/>
        </w:rPr>
        <w:t xml:space="preserve"> </w:t>
      </w:r>
      <w:r w:rsidRPr="000B6697">
        <w:rPr>
          <w:sz w:val="20"/>
          <w:szCs w:val="20"/>
        </w:rPr>
        <w:t>dnia 10</w:t>
      </w:r>
      <w:r w:rsidRPr="000B6697">
        <w:rPr>
          <w:spacing w:val="-2"/>
          <w:sz w:val="20"/>
          <w:szCs w:val="20"/>
        </w:rPr>
        <w:t xml:space="preserve"> </w:t>
      </w:r>
      <w:r w:rsidRPr="000B6697">
        <w:rPr>
          <w:sz w:val="20"/>
          <w:szCs w:val="20"/>
        </w:rPr>
        <w:t>czerwca 2016</w:t>
      </w:r>
      <w:r w:rsidRPr="000B6697">
        <w:rPr>
          <w:spacing w:val="-2"/>
          <w:sz w:val="20"/>
          <w:szCs w:val="20"/>
        </w:rPr>
        <w:t xml:space="preserve"> </w:t>
      </w:r>
      <w:r w:rsidRPr="000B6697">
        <w:rPr>
          <w:sz w:val="20"/>
          <w:szCs w:val="20"/>
        </w:rPr>
        <w:t>r. o</w:t>
      </w:r>
      <w:r w:rsidRPr="000B6697">
        <w:rPr>
          <w:spacing w:val="-1"/>
          <w:sz w:val="20"/>
          <w:szCs w:val="20"/>
        </w:rPr>
        <w:t xml:space="preserve"> </w:t>
      </w:r>
      <w:r w:rsidRPr="000B6697">
        <w:rPr>
          <w:sz w:val="20"/>
          <w:szCs w:val="20"/>
        </w:rPr>
        <w:t>Bankowym Funduszu Gwarancyjnym, systemie gwarantowania depozytów oraz przymusowej restrukturyzacji.</w:t>
      </w:r>
    </w:p>
    <w:p w14:paraId="575CBC0D" w14:textId="77777777" w:rsidR="00417059" w:rsidRPr="000B6697" w:rsidRDefault="00117681">
      <w:pPr>
        <w:spacing w:before="82"/>
        <w:ind w:left="147"/>
        <w:rPr>
          <w:sz w:val="20"/>
          <w:szCs w:val="20"/>
        </w:rPr>
      </w:pPr>
      <w:r w:rsidRPr="000B6697">
        <w:rPr>
          <w:b/>
          <w:sz w:val="20"/>
          <w:szCs w:val="20"/>
        </w:rPr>
        <w:lastRenderedPageBreak/>
        <w:t>CZĘŚĆ</w:t>
      </w:r>
      <w:r w:rsidRPr="000B6697">
        <w:rPr>
          <w:b/>
          <w:spacing w:val="-4"/>
          <w:sz w:val="20"/>
          <w:szCs w:val="20"/>
        </w:rPr>
        <w:t xml:space="preserve"> </w:t>
      </w:r>
      <w:r w:rsidRPr="000B6697">
        <w:rPr>
          <w:b/>
          <w:spacing w:val="-2"/>
          <w:sz w:val="20"/>
          <w:szCs w:val="20"/>
        </w:rPr>
        <w:t>INDYWIDUALNA</w:t>
      </w:r>
    </w:p>
    <w:tbl>
      <w:tblPr>
        <w:tblW w:w="9647" w:type="dxa"/>
        <w:tblInd w:w="157" w:type="dxa"/>
        <w:tblLayout w:type="fixed"/>
        <w:tblCellMar>
          <w:left w:w="10" w:type="dxa"/>
          <w:right w:w="10" w:type="dxa"/>
        </w:tblCellMar>
        <w:tblLook w:val="0000" w:firstRow="0" w:lastRow="0" w:firstColumn="0" w:lastColumn="0" w:noHBand="0" w:noVBand="0"/>
      </w:tblPr>
      <w:tblGrid>
        <w:gridCol w:w="2973"/>
        <w:gridCol w:w="3255"/>
        <w:gridCol w:w="3419"/>
      </w:tblGrid>
      <w:tr w:rsidR="00417059" w:rsidRPr="000B6697" w14:paraId="575CBC10" w14:textId="77777777">
        <w:trPr>
          <w:trHeight w:val="55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0E" w14:textId="05BFF0A1" w:rsidR="00417059" w:rsidRPr="000B6697" w:rsidRDefault="00117681">
            <w:pPr>
              <w:pStyle w:val="TableParagraph"/>
              <w:tabs>
                <w:tab w:val="left" w:pos="892"/>
                <w:tab w:val="left" w:pos="1764"/>
              </w:tabs>
              <w:spacing w:before="92" w:line="220" w:lineRule="exact"/>
              <w:ind w:right="97"/>
              <w:rPr>
                <w:sz w:val="20"/>
                <w:szCs w:val="20"/>
              </w:rPr>
            </w:pPr>
            <w:r w:rsidRPr="000B6697">
              <w:rPr>
                <w:spacing w:val="-4"/>
                <w:sz w:val="20"/>
                <w:szCs w:val="20"/>
              </w:rPr>
              <w:t>Cena</w:t>
            </w:r>
            <w:r w:rsidR="00B63FBD">
              <w:rPr>
                <w:sz w:val="20"/>
                <w:szCs w:val="20"/>
              </w:rPr>
              <w:t xml:space="preserve"> </w:t>
            </w:r>
            <w:r w:rsidRPr="000B6697">
              <w:rPr>
                <w:spacing w:val="-2"/>
                <w:sz w:val="20"/>
                <w:szCs w:val="20"/>
              </w:rPr>
              <w:t>lokalu</w:t>
            </w:r>
            <w:r w:rsidR="00B63FBD">
              <w:rPr>
                <w:sz w:val="20"/>
                <w:szCs w:val="20"/>
              </w:rPr>
              <w:t xml:space="preserve"> </w:t>
            </w:r>
            <w:r w:rsidRPr="000B6697">
              <w:rPr>
                <w:spacing w:val="-2"/>
                <w:sz w:val="20"/>
                <w:szCs w:val="20"/>
              </w:rPr>
              <w:t xml:space="preserve">mieszkalnego </w:t>
            </w:r>
            <w:r w:rsidRPr="000B6697">
              <w:rPr>
                <w:sz w:val="20"/>
                <w:szCs w:val="20"/>
              </w:rPr>
              <w:t>albo domu jednorodzinnego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0F" w14:textId="77777777" w:rsidR="00417059" w:rsidRPr="000B6697" w:rsidRDefault="00117681">
            <w:pPr>
              <w:pStyle w:val="TableParagraph"/>
              <w:ind w:left="0"/>
              <w:rPr>
                <w:sz w:val="20"/>
                <w:szCs w:val="20"/>
                <w:highlight w:val="green"/>
              </w:rPr>
            </w:pPr>
            <w:r w:rsidRPr="009C23ED">
              <w:rPr>
                <w:sz w:val="20"/>
                <w:szCs w:val="20"/>
                <w:highlight w:val="yellow"/>
              </w:rPr>
              <w:t>……………</w:t>
            </w:r>
            <w:r w:rsidRPr="000B6697">
              <w:rPr>
                <w:sz w:val="20"/>
                <w:szCs w:val="20"/>
              </w:rPr>
              <w:t xml:space="preserve"> zł </w:t>
            </w:r>
          </w:p>
        </w:tc>
      </w:tr>
      <w:tr w:rsidR="00417059" w:rsidRPr="000B6697" w14:paraId="575CBC14" w14:textId="77777777">
        <w:trPr>
          <w:trHeight w:val="774"/>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1" w14:textId="2C1A7312" w:rsidR="00417059" w:rsidRPr="000B6697" w:rsidRDefault="00117681">
            <w:pPr>
              <w:pStyle w:val="TableParagraph"/>
              <w:tabs>
                <w:tab w:val="left" w:pos="1635"/>
                <w:tab w:val="left" w:pos="2407"/>
              </w:tabs>
              <w:spacing w:before="113" w:line="228" w:lineRule="auto"/>
              <w:ind w:right="97"/>
              <w:rPr>
                <w:sz w:val="20"/>
                <w:szCs w:val="20"/>
              </w:rPr>
            </w:pPr>
            <w:r w:rsidRPr="000B6697">
              <w:rPr>
                <w:sz w:val="20"/>
                <w:szCs w:val="20"/>
              </w:rPr>
              <w:t>Powierzchnia</w:t>
            </w:r>
            <w:r w:rsidRPr="000B6697">
              <w:rPr>
                <w:spacing w:val="80"/>
                <w:sz w:val="20"/>
                <w:szCs w:val="20"/>
              </w:rPr>
              <w:t xml:space="preserve"> </w:t>
            </w:r>
            <w:r w:rsidRPr="000B6697">
              <w:rPr>
                <w:sz w:val="20"/>
                <w:szCs w:val="20"/>
              </w:rPr>
              <w:t>użytkowa</w:t>
            </w:r>
            <w:r w:rsidRPr="000B6697">
              <w:rPr>
                <w:spacing w:val="80"/>
                <w:sz w:val="20"/>
                <w:szCs w:val="20"/>
              </w:rPr>
              <w:t xml:space="preserve"> </w:t>
            </w:r>
            <w:r w:rsidRPr="000B6697">
              <w:rPr>
                <w:sz w:val="20"/>
                <w:szCs w:val="20"/>
              </w:rPr>
              <w:t xml:space="preserve">lokalu </w:t>
            </w:r>
            <w:r w:rsidRPr="000B6697">
              <w:rPr>
                <w:spacing w:val="-2"/>
                <w:sz w:val="20"/>
                <w:szCs w:val="20"/>
              </w:rPr>
              <w:t>mieszkalnego</w:t>
            </w:r>
            <w:r w:rsidR="00B63FBD">
              <w:rPr>
                <w:sz w:val="20"/>
                <w:szCs w:val="20"/>
              </w:rPr>
              <w:t xml:space="preserve"> </w:t>
            </w:r>
            <w:r w:rsidRPr="000B6697">
              <w:rPr>
                <w:spacing w:val="-4"/>
                <w:sz w:val="20"/>
                <w:szCs w:val="20"/>
              </w:rPr>
              <w:t>albo</w:t>
            </w:r>
            <w:r w:rsidR="00B63FBD">
              <w:rPr>
                <w:spacing w:val="-4"/>
                <w:sz w:val="20"/>
                <w:szCs w:val="20"/>
              </w:rPr>
              <w:t xml:space="preserve"> </w:t>
            </w:r>
            <w:r w:rsidRPr="000B6697">
              <w:rPr>
                <w:spacing w:val="-4"/>
                <w:sz w:val="20"/>
                <w:szCs w:val="20"/>
              </w:rPr>
              <w:t>domu</w:t>
            </w:r>
          </w:p>
          <w:p w14:paraId="575CBC12" w14:textId="77777777" w:rsidR="00417059" w:rsidRPr="000B6697" w:rsidRDefault="00117681">
            <w:pPr>
              <w:pStyle w:val="TableParagraph"/>
              <w:spacing w:line="204" w:lineRule="exact"/>
              <w:rPr>
                <w:sz w:val="20"/>
                <w:szCs w:val="20"/>
              </w:rPr>
            </w:pPr>
            <w:r w:rsidRPr="000B6697">
              <w:rPr>
                <w:spacing w:val="-2"/>
                <w:sz w:val="20"/>
                <w:szCs w:val="20"/>
              </w:rPr>
              <w:t>Jednorodzinnego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3" w14:textId="77777777" w:rsidR="00417059" w:rsidRPr="000B6697" w:rsidRDefault="00117681">
            <w:pPr>
              <w:pStyle w:val="TableParagraph"/>
              <w:ind w:left="0"/>
              <w:rPr>
                <w:sz w:val="20"/>
                <w:szCs w:val="20"/>
              </w:rPr>
            </w:pPr>
            <w:r w:rsidRPr="009C23ED">
              <w:rPr>
                <w:sz w:val="20"/>
                <w:szCs w:val="20"/>
                <w:highlight w:val="yellow"/>
              </w:rPr>
              <w:t>…………….</w:t>
            </w:r>
            <w:r w:rsidRPr="000B6697">
              <w:rPr>
                <w:sz w:val="20"/>
                <w:szCs w:val="20"/>
              </w:rPr>
              <w:t xml:space="preserve"> m2</w:t>
            </w:r>
          </w:p>
        </w:tc>
      </w:tr>
      <w:tr w:rsidR="00417059" w:rsidRPr="000B6697" w14:paraId="575CBC18" w14:textId="77777777">
        <w:trPr>
          <w:trHeight w:val="77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5" w14:textId="77777777" w:rsidR="00417059" w:rsidRPr="000B6697" w:rsidRDefault="00117681">
            <w:pPr>
              <w:pStyle w:val="TableParagraph"/>
              <w:spacing w:before="102" w:line="225" w:lineRule="exact"/>
              <w:rPr>
                <w:sz w:val="20"/>
                <w:szCs w:val="20"/>
              </w:rPr>
            </w:pPr>
            <w:r w:rsidRPr="000B6697">
              <w:rPr>
                <w:sz w:val="20"/>
                <w:szCs w:val="20"/>
              </w:rPr>
              <w:t>Cena</w:t>
            </w:r>
            <w:r w:rsidRPr="000B6697">
              <w:rPr>
                <w:spacing w:val="37"/>
                <w:sz w:val="20"/>
                <w:szCs w:val="20"/>
              </w:rPr>
              <w:t xml:space="preserve"> </w:t>
            </w:r>
            <w:r w:rsidRPr="000B6697">
              <w:rPr>
                <w:sz w:val="20"/>
                <w:szCs w:val="20"/>
              </w:rPr>
              <w:t>m2</w:t>
            </w:r>
            <w:r w:rsidRPr="000B6697">
              <w:rPr>
                <w:spacing w:val="37"/>
                <w:sz w:val="20"/>
                <w:szCs w:val="20"/>
              </w:rPr>
              <w:t xml:space="preserve"> </w:t>
            </w:r>
            <w:r w:rsidRPr="000B6697">
              <w:rPr>
                <w:sz w:val="20"/>
                <w:szCs w:val="20"/>
              </w:rPr>
              <w:t>powierzchni</w:t>
            </w:r>
            <w:r w:rsidRPr="000B6697">
              <w:rPr>
                <w:spacing w:val="36"/>
                <w:sz w:val="20"/>
                <w:szCs w:val="20"/>
              </w:rPr>
              <w:t xml:space="preserve"> </w:t>
            </w:r>
            <w:r w:rsidRPr="000B6697">
              <w:rPr>
                <w:spacing w:val="-2"/>
                <w:sz w:val="20"/>
                <w:szCs w:val="20"/>
              </w:rPr>
              <w:t>użytkowej</w:t>
            </w:r>
          </w:p>
          <w:p w14:paraId="575CBC16" w14:textId="77777777" w:rsidR="00417059" w:rsidRPr="000B6697" w:rsidRDefault="00117681">
            <w:pPr>
              <w:pStyle w:val="TableParagraph"/>
              <w:spacing w:line="220" w:lineRule="exact"/>
              <w:rPr>
                <w:sz w:val="20"/>
                <w:szCs w:val="20"/>
              </w:rPr>
            </w:pPr>
            <w:r w:rsidRPr="000B6697">
              <w:rPr>
                <w:sz w:val="20"/>
                <w:szCs w:val="20"/>
              </w:rPr>
              <w:t>lokalu</w:t>
            </w:r>
            <w:r w:rsidRPr="000B6697">
              <w:rPr>
                <w:spacing w:val="40"/>
                <w:sz w:val="20"/>
                <w:szCs w:val="20"/>
              </w:rPr>
              <w:t xml:space="preserve"> </w:t>
            </w:r>
            <w:r w:rsidRPr="000B6697">
              <w:rPr>
                <w:sz w:val="20"/>
                <w:szCs w:val="20"/>
              </w:rPr>
              <w:t>mieszkalnego</w:t>
            </w:r>
            <w:r w:rsidRPr="000B6697">
              <w:rPr>
                <w:spacing w:val="40"/>
                <w:sz w:val="20"/>
                <w:szCs w:val="20"/>
              </w:rPr>
              <w:t xml:space="preserve"> </w:t>
            </w:r>
            <w:r w:rsidRPr="000B6697">
              <w:rPr>
                <w:sz w:val="20"/>
                <w:szCs w:val="20"/>
              </w:rPr>
              <w:t>albo</w:t>
            </w:r>
            <w:r w:rsidRPr="000B6697">
              <w:rPr>
                <w:spacing w:val="40"/>
                <w:sz w:val="20"/>
                <w:szCs w:val="20"/>
              </w:rPr>
              <w:t xml:space="preserve"> </w:t>
            </w:r>
            <w:r w:rsidRPr="000B6697">
              <w:rPr>
                <w:sz w:val="20"/>
                <w:szCs w:val="20"/>
              </w:rPr>
              <w:t xml:space="preserve">domu </w:t>
            </w:r>
            <w:r w:rsidRPr="000B6697">
              <w:rPr>
                <w:spacing w:val="-2"/>
                <w:sz w:val="20"/>
                <w:szCs w:val="20"/>
              </w:rPr>
              <w:t>jednorodzinnego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7" w14:textId="77777777" w:rsidR="00417059" w:rsidRPr="000B6697" w:rsidRDefault="00117681">
            <w:pPr>
              <w:pStyle w:val="TableParagraph"/>
              <w:ind w:left="0"/>
              <w:rPr>
                <w:sz w:val="20"/>
                <w:szCs w:val="20"/>
              </w:rPr>
            </w:pPr>
            <w:r w:rsidRPr="009C23ED">
              <w:rPr>
                <w:sz w:val="20"/>
                <w:szCs w:val="20"/>
                <w:highlight w:val="yellow"/>
              </w:rPr>
              <w:t>…………….</w:t>
            </w:r>
            <w:r w:rsidRPr="000B6697">
              <w:rPr>
                <w:sz w:val="20"/>
                <w:szCs w:val="20"/>
              </w:rPr>
              <w:t xml:space="preserve"> zł</w:t>
            </w:r>
          </w:p>
        </w:tc>
      </w:tr>
      <w:tr w:rsidR="00417059" w:rsidRPr="000B6697" w14:paraId="575CBC1D" w14:textId="77777777">
        <w:trPr>
          <w:trHeight w:val="275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A" w14:textId="1E38157B" w:rsidR="00417059" w:rsidRPr="000B6697" w:rsidRDefault="00117681" w:rsidP="00B63FBD">
            <w:pPr>
              <w:pStyle w:val="TableParagraph"/>
              <w:tabs>
                <w:tab w:val="left" w:pos="1652"/>
              </w:tabs>
              <w:spacing w:before="111" w:line="228" w:lineRule="auto"/>
              <w:ind w:right="96"/>
              <w:rPr>
                <w:sz w:val="20"/>
                <w:szCs w:val="20"/>
              </w:rPr>
            </w:pPr>
            <w:r w:rsidRPr="000B6697">
              <w:rPr>
                <w:sz w:val="20"/>
                <w:szCs w:val="20"/>
              </w:rPr>
              <w:t>Termin, do którego nastąpi przeniesienie prawa własności nieruchomości</w:t>
            </w:r>
            <w:r w:rsidRPr="000B6697">
              <w:rPr>
                <w:spacing w:val="80"/>
                <w:w w:val="150"/>
                <w:sz w:val="20"/>
                <w:szCs w:val="20"/>
              </w:rPr>
              <w:t xml:space="preserve"> </w:t>
            </w:r>
            <w:r w:rsidRPr="000B6697">
              <w:rPr>
                <w:sz w:val="20"/>
                <w:szCs w:val="20"/>
              </w:rPr>
              <w:t>wynikającego</w:t>
            </w:r>
            <w:r w:rsidRPr="000B6697">
              <w:rPr>
                <w:spacing w:val="80"/>
                <w:sz w:val="20"/>
                <w:szCs w:val="20"/>
              </w:rPr>
              <w:t xml:space="preserve"> </w:t>
            </w:r>
            <w:r w:rsidRPr="000B6697">
              <w:rPr>
                <w:sz w:val="20"/>
                <w:szCs w:val="20"/>
              </w:rPr>
              <w:t>z umowy</w:t>
            </w:r>
            <w:r w:rsidR="00BC0314">
              <w:rPr>
                <w:sz w:val="20"/>
                <w:szCs w:val="20"/>
              </w:rPr>
              <w:t xml:space="preserve"> </w:t>
            </w:r>
            <w:r w:rsidRPr="000B6697">
              <w:rPr>
                <w:spacing w:val="-2"/>
                <w:sz w:val="20"/>
                <w:szCs w:val="20"/>
              </w:rPr>
              <w:t xml:space="preserve">deweloperskiej </w:t>
            </w:r>
            <w:r w:rsidRPr="000B6697">
              <w:rPr>
                <w:sz w:val="20"/>
                <w:szCs w:val="20"/>
              </w:rPr>
              <w:t>lub</w:t>
            </w:r>
            <w:r w:rsidRPr="000B6697">
              <w:rPr>
                <w:spacing w:val="-4"/>
                <w:sz w:val="20"/>
                <w:szCs w:val="20"/>
              </w:rPr>
              <w:t xml:space="preserve"> </w:t>
            </w:r>
            <w:r w:rsidRPr="000B6697">
              <w:rPr>
                <w:sz w:val="20"/>
                <w:szCs w:val="20"/>
              </w:rPr>
              <w:t>jednej z umów, o których mowa</w:t>
            </w:r>
            <w:r w:rsidRPr="000B6697">
              <w:rPr>
                <w:spacing w:val="-2"/>
                <w:sz w:val="20"/>
                <w:szCs w:val="20"/>
              </w:rPr>
              <w:t xml:space="preserve"> </w:t>
            </w:r>
            <w:r w:rsidRPr="000B6697">
              <w:rPr>
                <w:sz w:val="20"/>
                <w:szCs w:val="20"/>
              </w:rPr>
              <w:t>w</w:t>
            </w:r>
            <w:r w:rsidRPr="000B6697">
              <w:rPr>
                <w:spacing w:val="-2"/>
                <w:sz w:val="20"/>
                <w:szCs w:val="20"/>
              </w:rPr>
              <w:t xml:space="preserve"> </w:t>
            </w:r>
            <w:r w:rsidRPr="000B6697">
              <w:rPr>
                <w:sz w:val="20"/>
                <w:szCs w:val="20"/>
              </w:rPr>
              <w:t>art.</w:t>
            </w:r>
            <w:r w:rsidRPr="000B6697">
              <w:rPr>
                <w:spacing w:val="-2"/>
                <w:sz w:val="20"/>
                <w:szCs w:val="20"/>
              </w:rPr>
              <w:t xml:space="preserve"> </w:t>
            </w:r>
            <w:r w:rsidRPr="000B6697">
              <w:rPr>
                <w:sz w:val="20"/>
                <w:szCs w:val="20"/>
              </w:rPr>
              <w:t>2</w:t>
            </w:r>
            <w:r w:rsidRPr="000B6697">
              <w:rPr>
                <w:spacing w:val="-3"/>
                <w:sz w:val="20"/>
                <w:szCs w:val="20"/>
              </w:rPr>
              <w:t xml:space="preserve"> </w:t>
            </w:r>
            <w:r w:rsidRPr="000B6697">
              <w:rPr>
                <w:sz w:val="20"/>
                <w:szCs w:val="20"/>
              </w:rPr>
              <w:t>ust.</w:t>
            </w:r>
            <w:r w:rsidRPr="000B6697">
              <w:rPr>
                <w:spacing w:val="-2"/>
                <w:sz w:val="20"/>
                <w:szCs w:val="20"/>
              </w:rPr>
              <w:t xml:space="preserve"> </w:t>
            </w:r>
            <w:r w:rsidRPr="000B6697">
              <w:rPr>
                <w:sz w:val="20"/>
                <w:szCs w:val="20"/>
              </w:rPr>
              <w:t>1</w:t>
            </w:r>
            <w:r w:rsidRPr="000B6697">
              <w:rPr>
                <w:spacing w:val="-3"/>
                <w:sz w:val="20"/>
                <w:szCs w:val="20"/>
              </w:rPr>
              <w:t xml:space="preserve"> </w:t>
            </w:r>
            <w:r w:rsidRPr="000B6697">
              <w:rPr>
                <w:sz w:val="20"/>
                <w:szCs w:val="20"/>
              </w:rPr>
              <w:t>pkt</w:t>
            </w:r>
            <w:r w:rsidRPr="000B6697">
              <w:rPr>
                <w:spacing w:val="-3"/>
                <w:sz w:val="20"/>
                <w:szCs w:val="20"/>
              </w:rPr>
              <w:t xml:space="preserve"> </w:t>
            </w:r>
            <w:r w:rsidRPr="000B6697">
              <w:rPr>
                <w:sz w:val="20"/>
                <w:szCs w:val="20"/>
              </w:rPr>
              <w:t>2,</w:t>
            </w:r>
            <w:r w:rsidRPr="000B6697">
              <w:rPr>
                <w:spacing w:val="-3"/>
                <w:sz w:val="20"/>
                <w:szCs w:val="20"/>
              </w:rPr>
              <w:t xml:space="preserve"> </w:t>
            </w:r>
            <w:r w:rsidRPr="000B6697">
              <w:rPr>
                <w:sz w:val="20"/>
                <w:szCs w:val="20"/>
              </w:rPr>
              <w:t>3</w:t>
            </w:r>
            <w:r w:rsidRPr="000B6697">
              <w:rPr>
                <w:spacing w:val="-2"/>
                <w:sz w:val="20"/>
                <w:szCs w:val="20"/>
              </w:rPr>
              <w:t xml:space="preserve"> </w:t>
            </w:r>
            <w:r w:rsidRPr="000B6697">
              <w:rPr>
                <w:sz w:val="20"/>
                <w:szCs w:val="20"/>
              </w:rPr>
              <w:t>lub</w:t>
            </w:r>
            <w:r w:rsidRPr="000B6697">
              <w:rPr>
                <w:spacing w:val="-3"/>
                <w:sz w:val="20"/>
                <w:szCs w:val="20"/>
              </w:rPr>
              <w:t xml:space="preserve"> </w:t>
            </w:r>
            <w:r w:rsidRPr="000B6697">
              <w:rPr>
                <w:sz w:val="20"/>
                <w:szCs w:val="20"/>
              </w:rPr>
              <w:t>5 lub</w:t>
            </w:r>
            <w:r w:rsidRPr="000B6697">
              <w:rPr>
                <w:spacing w:val="-4"/>
                <w:sz w:val="20"/>
                <w:szCs w:val="20"/>
              </w:rPr>
              <w:t xml:space="preserve"> </w:t>
            </w:r>
            <w:r w:rsidRPr="000B6697">
              <w:rPr>
                <w:sz w:val="20"/>
                <w:szCs w:val="20"/>
              </w:rPr>
              <w:t xml:space="preserve">ust. 2 ustawy z dnia 20 maja 2021 r. o ochronie praw nabywcy lokalu mieszkalnego lub domu </w:t>
            </w:r>
            <w:r w:rsidRPr="000B6697">
              <w:rPr>
                <w:spacing w:val="-2"/>
                <w:sz w:val="20"/>
                <w:szCs w:val="20"/>
              </w:rPr>
              <w:t>jednorodzinnego</w:t>
            </w:r>
            <w:r w:rsidR="00B63FBD">
              <w:rPr>
                <w:spacing w:val="-2"/>
                <w:sz w:val="20"/>
                <w:szCs w:val="20"/>
              </w:rPr>
              <w:t xml:space="preserve"> </w:t>
            </w:r>
            <w:r w:rsidRPr="000B6697">
              <w:rPr>
                <w:sz w:val="20"/>
                <w:szCs w:val="20"/>
              </w:rPr>
              <w:t>oraz</w:t>
            </w:r>
            <w:r w:rsidRPr="000B6697">
              <w:rPr>
                <w:spacing w:val="-1"/>
                <w:sz w:val="20"/>
                <w:szCs w:val="20"/>
              </w:rPr>
              <w:t xml:space="preserve"> </w:t>
            </w:r>
            <w:r w:rsidRPr="000B6697">
              <w:rPr>
                <w:spacing w:val="-2"/>
                <w:sz w:val="20"/>
                <w:szCs w:val="20"/>
              </w:rPr>
              <w:t>Deweloperskim</w:t>
            </w:r>
            <w:r w:rsidR="00BC0314">
              <w:rPr>
                <w:sz w:val="20"/>
                <w:szCs w:val="20"/>
              </w:rPr>
              <w:t xml:space="preserve"> </w:t>
            </w:r>
            <w:r w:rsidRPr="000B6697">
              <w:rPr>
                <w:spacing w:val="-2"/>
                <w:sz w:val="20"/>
                <w:szCs w:val="20"/>
              </w:rPr>
              <w:t>Funduszu</w:t>
            </w:r>
          </w:p>
          <w:p w14:paraId="575CBC1B" w14:textId="77777777" w:rsidR="00417059" w:rsidRPr="000B6697" w:rsidRDefault="00117681" w:rsidP="00B63FBD">
            <w:pPr>
              <w:pStyle w:val="TableParagraph"/>
              <w:spacing w:line="205" w:lineRule="exact"/>
              <w:rPr>
                <w:sz w:val="20"/>
                <w:szCs w:val="20"/>
              </w:rPr>
            </w:pPr>
            <w:r w:rsidRPr="000B6697">
              <w:rPr>
                <w:spacing w:val="-2"/>
                <w:sz w:val="20"/>
                <w:szCs w:val="20"/>
              </w:rPr>
              <w:t>Gwarancyjnym</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C" w14:textId="17333287" w:rsidR="00417059" w:rsidRPr="000B6697" w:rsidRDefault="006810F1">
            <w:pPr>
              <w:pStyle w:val="TableParagraph"/>
              <w:ind w:left="0"/>
              <w:rPr>
                <w:sz w:val="20"/>
                <w:szCs w:val="20"/>
              </w:rPr>
            </w:pPr>
            <w:bookmarkStart w:id="10" w:name="_Hlk181802509"/>
            <w:r>
              <w:rPr>
                <w:sz w:val="20"/>
                <w:szCs w:val="20"/>
              </w:rPr>
              <w:t>31</w:t>
            </w:r>
            <w:r w:rsidR="00B2335C" w:rsidRPr="00207799">
              <w:rPr>
                <w:sz w:val="20"/>
                <w:szCs w:val="20"/>
              </w:rPr>
              <w:t>.0</w:t>
            </w:r>
            <w:r>
              <w:rPr>
                <w:sz w:val="20"/>
                <w:szCs w:val="20"/>
              </w:rPr>
              <w:t>1</w:t>
            </w:r>
            <w:r w:rsidR="00B2335C" w:rsidRPr="00207799">
              <w:rPr>
                <w:sz w:val="20"/>
                <w:szCs w:val="20"/>
              </w:rPr>
              <w:t xml:space="preserve">.2027 </w:t>
            </w:r>
            <w:bookmarkEnd w:id="10"/>
            <w:r w:rsidR="00B2335C" w:rsidRPr="00207799">
              <w:rPr>
                <w:sz w:val="20"/>
                <w:szCs w:val="20"/>
              </w:rPr>
              <w:t>r.</w:t>
            </w:r>
          </w:p>
        </w:tc>
      </w:tr>
      <w:tr w:rsidR="00417059" w:rsidRPr="000B6697" w14:paraId="575CBC22" w14:textId="77777777">
        <w:trPr>
          <w:trHeight w:val="569"/>
        </w:trPr>
        <w:tc>
          <w:tcPr>
            <w:tcW w:w="2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1F" w14:textId="29E3F8B7" w:rsidR="00417059" w:rsidRPr="000B6697" w:rsidRDefault="00117681" w:rsidP="00BC0314">
            <w:pPr>
              <w:pStyle w:val="TableParagraph"/>
              <w:tabs>
                <w:tab w:val="left" w:pos="1442"/>
                <w:tab w:val="left" w:pos="2409"/>
                <w:tab w:val="left" w:pos="2519"/>
              </w:tabs>
              <w:spacing w:before="109" w:line="228" w:lineRule="auto"/>
              <w:ind w:right="96"/>
              <w:rPr>
                <w:sz w:val="20"/>
                <w:szCs w:val="20"/>
              </w:rPr>
            </w:pPr>
            <w:r w:rsidRPr="000B6697">
              <w:rPr>
                <w:sz w:val="20"/>
                <w:szCs w:val="20"/>
              </w:rPr>
              <w:t xml:space="preserve">Określenie położenia oraz </w:t>
            </w:r>
            <w:r w:rsidRPr="000B6697">
              <w:rPr>
                <w:spacing w:val="-2"/>
                <w:sz w:val="20"/>
                <w:szCs w:val="20"/>
              </w:rPr>
              <w:t>istotnych</w:t>
            </w:r>
            <w:r w:rsidR="00BC0314">
              <w:rPr>
                <w:sz w:val="20"/>
                <w:szCs w:val="20"/>
              </w:rPr>
              <w:t xml:space="preserve"> </w:t>
            </w:r>
            <w:r w:rsidRPr="000B6697">
              <w:rPr>
                <w:spacing w:val="-4"/>
                <w:sz w:val="20"/>
                <w:szCs w:val="20"/>
              </w:rPr>
              <w:t>cech</w:t>
            </w:r>
            <w:r w:rsidR="00BC0314">
              <w:rPr>
                <w:sz w:val="20"/>
                <w:szCs w:val="20"/>
              </w:rPr>
              <w:t xml:space="preserve"> </w:t>
            </w:r>
            <w:r w:rsidRPr="000B6697">
              <w:rPr>
                <w:spacing w:val="-4"/>
                <w:sz w:val="20"/>
                <w:szCs w:val="20"/>
              </w:rPr>
              <w:t xml:space="preserve">domu </w:t>
            </w:r>
            <w:r w:rsidRPr="000B6697">
              <w:rPr>
                <w:sz w:val="20"/>
                <w:szCs w:val="20"/>
              </w:rPr>
              <w:t>jednorodzinnego albo budynku,</w:t>
            </w:r>
            <w:r w:rsidRPr="000B6697">
              <w:rPr>
                <w:spacing w:val="80"/>
                <w:sz w:val="20"/>
                <w:szCs w:val="20"/>
              </w:rPr>
              <w:t xml:space="preserve"> </w:t>
            </w:r>
            <w:r w:rsidRPr="000B6697">
              <w:rPr>
                <w:sz w:val="20"/>
                <w:szCs w:val="20"/>
              </w:rPr>
              <w:t>w</w:t>
            </w:r>
            <w:r w:rsidRPr="000B6697">
              <w:rPr>
                <w:spacing w:val="-6"/>
                <w:sz w:val="20"/>
                <w:szCs w:val="20"/>
              </w:rPr>
              <w:t xml:space="preserve"> </w:t>
            </w:r>
            <w:r w:rsidRPr="000B6697">
              <w:rPr>
                <w:sz w:val="20"/>
                <w:szCs w:val="20"/>
              </w:rPr>
              <w:t>którym ma znajdować się lokal mieszkalny będący przedmiotem umowy rezerwacyjnej albo umowy deweloperskiej lub jednej z umów, o których mowa w art. 2 ust. 1 pkt 2, 3 lub 5 lub ust. 2 ustawy</w:t>
            </w:r>
            <w:r w:rsidRPr="000B6697">
              <w:rPr>
                <w:spacing w:val="40"/>
                <w:sz w:val="20"/>
                <w:szCs w:val="20"/>
              </w:rPr>
              <w:t xml:space="preserve"> </w:t>
            </w:r>
            <w:r w:rsidRPr="000B6697">
              <w:rPr>
                <w:sz w:val="20"/>
                <w:szCs w:val="20"/>
              </w:rPr>
              <w:t>z</w:t>
            </w:r>
            <w:r w:rsidRPr="000B6697">
              <w:rPr>
                <w:spacing w:val="40"/>
                <w:sz w:val="20"/>
                <w:szCs w:val="20"/>
              </w:rPr>
              <w:t xml:space="preserve"> </w:t>
            </w:r>
            <w:r w:rsidRPr="000B6697">
              <w:rPr>
                <w:sz w:val="20"/>
                <w:szCs w:val="20"/>
              </w:rPr>
              <w:t>dnia</w:t>
            </w:r>
            <w:r w:rsidRPr="000B6697">
              <w:rPr>
                <w:spacing w:val="40"/>
                <w:sz w:val="20"/>
                <w:szCs w:val="20"/>
              </w:rPr>
              <w:t xml:space="preserve"> </w:t>
            </w:r>
            <w:r w:rsidRPr="000B6697">
              <w:rPr>
                <w:sz w:val="20"/>
                <w:szCs w:val="20"/>
              </w:rPr>
              <w:t>20</w:t>
            </w:r>
            <w:r w:rsidRPr="000B6697">
              <w:rPr>
                <w:spacing w:val="40"/>
                <w:sz w:val="20"/>
                <w:szCs w:val="20"/>
              </w:rPr>
              <w:t xml:space="preserve"> </w:t>
            </w:r>
            <w:r w:rsidRPr="000B6697">
              <w:rPr>
                <w:sz w:val="20"/>
                <w:szCs w:val="20"/>
              </w:rPr>
              <w:t>maja</w:t>
            </w:r>
            <w:r w:rsidRPr="000B6697">
              <w:rPr>
                <w:spacing w:val="40"/>
                <w:sz w:val="20"/>
                <w:szCs w:val="20"/>
              </w:rPr>
              <w:t xml:space="preserve"> </w:t>
            </w:r>
            <w:r w:rsidRPr="000B6697">
              <w:rPr>
                <w:sz w:val="20"/>
                <w:szCs w:val="20"/>
              </w:rPr>
              <w:t>2021</w:t>
            </w:r>
            <w:r w:rsidRPr="000B6697">
              <w:rPr>
                <w:spacing w:val="40"/>
                <w:sz w:val="20"/>
                <w:szCs w:val="20"/>
              </w:rPr>
              <w:t xml:space="preserve"> </w:t>
            </w:r>
            <w:r w:rsidRPr="000B6697">
              <w:rPr>
                <w:sz w:val="20"/>
                <w:szCs w:val="20"/>
              </w:rPr>
              <w:t>r.</w:t>
            </w:r>
            <w:r w:rsidRPr="000B6697">
              <w:rPr>
                <w:spacing w:val="40"/>
                <w:sz w:val="20"/>
                <w:szCs w:val="20"/>
              </w:rPr>
              <w:t xml:space="preserve"> </w:t>
            </w:r>
            <w:r w:rsidRPr="000B6697">
              <w:rPr>
                <w:sz w:val="20"/>
                <w:szCs w:val="20"/>
              </w:rPr>
              <w:t>o</w:t>
            </w:r>
            <w:r w:rsidRPr="000B6697">
              <w:rPr>
                <w:spacing w:val="-6"/>
                <w:sz w:val="20"/>
                <w:szCs w:val="20"/>
              </w:rPr>
              <w:t xml:space="preserve"> </w:t>
            </w:r>
            <w:r w:rsidRPr="000B6697">
              <w:rPr>
                <w:sz w:val="20"/>
                <w:szCs w:val="20"/>
              </w:rPr>
              <w:t xml:space="preserve">ochronie praw nabywcy lokalu mieszkalnego lub domu </w:t>
            </w:r>
            <w:r w:rsidRPr="000B6697">
              <w:rPr>
                <w:spacing w:val="-2"/>
                <w:sz w:val="20"/>
                <w:szCs w:val="20"/>
              </w:rPr>
              <w:t>jednorodzinnego</w:t>
            </w:r>
            <w:r w:rsidRPr="000B6697">
              <w:rPr>
                <w:sz w:val="20"/>
                <w:szCs w:val="20"/>
              </w:rPr>
              <w:tab/>
            </w:r>
            <w:r w:rsidRPr="000B6697">
              <w:rPr>
                <w:spacing w:val="-4"/>
                <w:sz w:val="20"/>
                <w:szCs w:val="20"/>
              </w:rPr>
              <w:t>oraz</w:t>
            </w:r>
            <w:r w:rsidR="00BC0314">
              <w:rPr>
                <w:spacing w:val="-4"/>
                <w:sz w:val="20"/>
                <w:szCs w:val="20"/>
              </w:rPr>
              <w:t xml:space="preserve"> </w:t>
            </w:r>
            <w:r w:rsidRPr="000B6697">
              <w:rPr>
                <w:spacing w:val="-2"/>
                <w:sz w:val="20"/>
                <w:szCs w:val="20"/>
              </w:rPr>
              <w:t>Deweloperskim</w:t>
            </w:r>
            <w:r w:rsidR="00BC0314">
              <w:rPr>
                <w:sz w:val="20"/>
                <w:szCs w:val="20"/>
              </w:rPr>
              <w:t xml:space="preserve"> </w:t>
            </w:r>
            <w:r w:rsidRPr="000B6697">
              <w:rPr>
                <w:spacing w:val="-2"/>
                <w:sz w:val="20"/>
                <w:szCs w:val="20"/>
              </w:rPr>
              <w:t>Funduszu Gwarancyjnym</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0" w14:textId="77777777" w:rsidR="00417059" w:rsidRPr="000B6697" w:rsidRDefault="00117681">
            <w:pPr>
              <w:pStyle w:val="TableParagraph"/>
              <w:spacing w:before="102"/>
              <w:ind w:left="106"/>
              <w:rPr>
                <w:sz w:val="20"/>
                <w:szCs w:val="20"/>
              </w:rPr>
            </w:pPr>
            <w:r w:rsidRPr="000B6697">
              <w:rPr>
                <w:sz w:val="20"/>
                <w:szCs w:val="20"/>
              </w:rPr>
              <w:t>Liczba</w:t>
            </w:r>
            <w:r w:rsidRPr="000B6697">
              <w:rPr>
                <w:spacing w:val="-2"/>
                <w:sz w:val="20"/>
                <w:szCs w:val="20"/>
              </w:rPr>
              <w:t xml:space="preserve"> kondygnacji</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1" w14:textId="77777777" w:rsidR="00417059" w:rsidRPr="000B6697" w:rsidRDefault="00117681">
            <w:pPr>
              <w:pStyle w:val="TableParagraph"/>
              <w:ind w:left="0"/>
              <w:rPr>
                <w:sz w:val="20"/>
                <w:szCs w:val="20"/>
              </w:rPr>
            </w:pPr>
            <w:r w:rsidRPr="000B6697">
              <w:rPr>
                <w:sz w:val="20"/>
                <w:szCs w:val="20"/>
              </w:rPr>
              <w:t>3</w:t>
            </w:r>
          </w:p>
        </w:tc>
      </w:tr>
      <w:tr w:rsidR="00417059" w:rsidRPr="000B6697" w14:paraId="575CBC26" w14:textId="77777777">
        <w:trPr>
          <w:trHeight w:val="567"/>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3"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4" w14:textId="77777777" w:rsidR="00417059" w:rsidRPr="000B6697" w:rsidRDefault="00117681">
            <w:pPr>
              <w:pStyle w:val="TableParagraph"/>
              <w:spacing w:before="103"/>
              <w:ind w:left="106"/>
              <w:rPr>
                <w:sz w:val="20"/>
                <w:szCs w:val="20"/>
              </w:rPr>
            </w:pPr>
            <w:r w:rsidRPr="000B6697">
              <w:rPr>
                <w:sz w:val="20"/>
                <w:szCs w:val="20"/>
              </w:rPr>
              <w:t>Technologia</w:t>
            </w:r>
            <w:r w:rsidRPr="000B6697">
              <w:rPr>
                <w:spacing w:val="-3"/>
                <w:sz w:val="20"/>
                <w:szCs w:val="20"/>
              </w:rPr>
              <w:t xml:space="preserve"> </w:t>
            </w:r>
            <w:r w:rsidRPr="000B6697">
              <w:rPr>
                <w:spacing w:val="-2"/>
                <w:sz w:val="20"/>
                <w:szCs w:val="20"/>
              </w:rPr>
              <w:t>wykonania</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885451" w14:textId="77777777" w:rsidR="00B2335C" w:rsidRPr="00B002E2" w:rsidRDefault="00117681">
            <w:pPr>
              <w:pStyle w:val="TableParagraph"/>
              <w:ind w:left="0"/>
              <w:rPr>
                <w:sz w:val="20"/>
                <w:szCs w:val="20"/>
                <w:lang w:eastAsia="pl-PL"/>
              </w:rPr>
            </w:pPr>
            <w:r w:rsidRPr="00B002E2">
              <w:rPr>
                <w:sz w:val="20"/>
                <w:szCs w:val="20"/>
                <w:lang w:eastAsia="pl-PL"/>
              </w:rPr>
              <w:t>konstrukcj</w:t>
            </w:r>
            <w:r w:rsidR="00C4013B" w:rsidRPr="00B002E2">
              <w:rPr>
                <w:sz w:val="20"/>
                <w:szCs w:val="20"/>
                <w:lang w:eastAsia="pl-PL"/>
              </w:rPr>
              <w:t>a</w:t>
            </w:r>
            <w:r w:rsidRPr="00B002E2">
              <w:rPr>
                <w:sz w:val="20"/>
                <w:szCs w:val="20"/>
                <w:lang w:eastAsia="pl-PL"/>
              </w:rPr>
              <w:t xml:space="preserve"> żelbetowo-murowan</w:t>
            </w:r>
            <w:r w:rsidR="005D2BCE" w:rsidRPr="00B002E2">
              <w:rPr>
                <w:sz w:val="20"/>
                <w:szCs w:val="20"/>
                <w:lang w:eastAsia="pl-PL"/>
              </w:rPr>
              <w:t>a,</w:t>
            </w:r>
            <w:r w:rsidRPr="00B002E2">
              <w:rPr>
                <w:sz w:val="20"/>
                <w:szCs w:val="20"/>
                <w:lang w:eastAsia="pl-PL"/>
              </w:rPr>
              <w:t xml:space="preserve"> </w:t>
            </w:r>
          </w:p>
          <w:p w14:paraId="575CBC25" w14:textId="37D62A1F" w:rsidR="00417059" w:rsidRPr="000B6697" w:rsidRDefault="00117681">
            <w:pPr>
              <w:pStyle w:val="TableParagraph"/>
              <w:ind w:left="0"/>
              <w:rPr>
                <w:sz w:val="20"/>
                <w:szCs w:val="20"/>
              </w:rPr>
            </w:pPr>
            <w:r w:rsidRPr="00B002E2">
              <w:rPr>
                <w:sz w:val="20"/>
                <w:szCs w:val="20"/>
                <w:lang w:eastAsia="pl-PL"/>
              </w:rPr>
              <w:t>media</w:t>
            </w:r>
            <w:r w:rsidR="00B2335C" w:rsidRPr="00B002E2">
              <w:rPr>
                <w:sz w:val="20"/>
                <w:szCs w:val="20"/>
                <w:lang w:eastAsia="pl-PL"/>
              </w:rPr>
              <w:t>:</w:t>
            </w:r>
            <w:r w:rsidRPr="00B002E2">
              <w:rPr>
                <w:sz w:val="20"/>
                <w:szCs w:val="20"/>
                <w:lang w:eastAsia="pl-PL"/>
              </w:rPr>
              <w:t xml:space="preserve"> energi</w:t>
            </w:r>
            <w:r w:rsidR="00B2335C" w:rsidRPr="00B002E2">
              <w:rPr>
                <w:sz w:val="20"/>
                <w:szCs w:val="20"/>
                <w:lang w:eastAsia="pl-PL"/>
              </w:rPr>
              <w:t>a</w:t>
            </w:r>
            <w:r w:rsidRPr="00B002E2">
              <w:rPr>
                <w:sz w:val="20"/>
                <w:szCs w:val="20"/>
                <w:lang w:eastAsia="pl-PL"/>
              </w:rPr>
              <w:t xml:space="preserve"> elektryczn</w:t>
            </w:r>
            <w:r w:rsidR="00B2335C" w:rsidRPr="00B002E2">
              <w:rPr>
                <w:sz w:val="20"/>
                <w:szCs w:val="20"/>
                <w:lang w:eastAsia="pl-PL"/>
              </w:rPr>
              <w:t>a</w:t>
            </w:r>
            <w:r w:rsidRPr="00B002E2">
              <w:rPr>
                <w:sz w:val="20"/>
                <w:szCs w:val="20"/>
                <w:lang w:eastAsia="pl-PL"/>
              </w:rPr>
              <w:t>, energi</w:t>
            </w:r>
            <w:r w:rsidR="00B2335C" w:rsidRPr="00B002E2">
              <w:rPr>
                <w:sz w:val="20"/>
                <w:szCs w:val="20"/>
                <w:lang w:eastAsia="pl-PL"/>
              </w:rPr>
              <w:t>a</w:t>
            </w:r>
            <w:r w:rsidRPr="00B002E2">
              <w:rPr>
                <w:sz w:val="20"/>
                <w:szCs w:val="20"/>
                <w:lang w:eastAsia="pl-PL"/>
              </w:rPr>
              <w:t xml:space="preserve"> ciepln</w:t>
            </w:r>
            <w:r w:rsidR="00B2335C" w:rsidRPr="00B002E2">
              <w:rPr>
                <w:sz w:val="20"/>
                <w:szCs w:val="20"/>
                <w:lang w:eastAsia="pl-PL"/>
              </w:rPr>
              <w:t>a</w:t>
            </w:r>
            <w:r w:rsidRPr="00B002E2">
              <w:rPr>
                <w:sz w:val="20"/>
                <w:szCs w:val="20"/>
                <w:lang w:eastAsia="pl-PL"/>
              </w:rPr>
              <w:t xml:space="preserve"> z sieci </w:t>
            </w:r>
            <w:proofErr w:type="spellStart"/>
            <w:r w:rsidR="005D2BCE" w:rsidRPr="00B002E2">
              <w:rPr>
                <w:sz w:val="20"/>
                <w:szCs w:val="20"/>
                <w:lang w:eastAsia="pl-PL"/>
              </w:rPr>
              <w:t>Veolia</w:t>
            </w:r>
            <w:proofErr w:type="spellEnd"/>
            <w:r w:rsidRPr="00B002E2">
              <w:rPr>
                <w:sz w:val="20"/>
                <w:szCs w:val="20"/>
                <w:lang w:eastAsia="pl-PL"/>
              </w:rPr>
              <w:t>, wod</w:t>
            </w:r>
            <w:r w:rsidR="00B2335C" w:rsidRPr="00B002E2">
              <w:rPr>
                <w:sz w:val="20"/>
                <w:szCs w:val="20"/>
                <w:lang w:eastAsia="pl-PL"/>
              </w:rPr>
              <w:t>a</w:t>
            </w:r>
            <w:r w:rsidRPr="00B002E2">
              <w:rPr>
                <w:sz w:val="20"/>
                <w:szCs w:val="20"/>
                <w:lang w:eastAsia="pl-PL"/>
              </w:rPr>
              <w:t xml:space="preserve"> z sieci miejskiej, kanalizację do sieci miejskiej,  posiadający bezpośredni dostęp do drogi publicznej, którego budowa zostanie zrealizowana na Nieruchomości, na podstawie ostatecznej </w:t>
            </w:r>
            <w:r w:rsidRPr="00B002E2">
              <w:rPr>
                <w:bCs/>
                <w:sz w:val="20"/>
                <w:szCs w:val="20"/>
              </w:rPr>
              <w:t>decyzji numer 248/B/2020 zatwierdzającej projekt budowalny i udzielającej pozwolenia na budowę, wydanej z upoważnienia Prezydenta m.st. Warszawy, znak sprawy: UD-IV-WAB-B.6740.73.2017.AML, z dnia 17 sierpnia 2020 roku</w:t>
            </w:r>
          </w:p>
        </w:tc>
      </w:tr>
      <w:tr w:rsidR="00417059" w:rsidRPr="000B6697" w14:paraId="575CBC2D" w14:textId="77777777" w:rsidTr="00855490">
        <w:trPr>
          <w:trHeight w:val="1147"/>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7"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8" w14:textId="77777777" w:rsidR="00417059" w:rsidRPr="000B6697" w:rsidRDefault="00117681">
            <w:pPr>
              <w:pStyle w:val="TableParagraph"/>
              <w:spacing w:before="109" w:line="228" w:lineRule="auto"/>
              <w:ind w:left="106" w:right="97"/>
              <w:jc w:val="both"/>
              <w:rPr>
                <w:sz w:val="20"/>
                <w:szCs w:val="20"/>
              </w:rPr>
            </w:pPr>
            <w:r w:rsidRPr="000B6697">
              <w:rPr>
                <w:sz w:val="20"/>
                <w:szCs w:val="20"/>
              </w:rPr>
              <w:t>Standard</w:t>
            </w:r>
            <w:r w:rsidRPr="000B6697">
              <w:rPr>
                <w:spacing w:val="80"/>
                <w:sz w:val="20"/>
                <w:szCs w:val="20"/>
              </w:rPr>
              <w:t xml:space="preserve"> </w:t>
            </w:r>
            <w:r w:rsidRPr="000B6697">
              <w:rPr>
                <w:sz w:val="20"/>
                <w:szCs w:val="20"/>
              </w:rPr>
              <w:t>prac</w:t>
            </w:r>
            <w:r w:rsidRPr="000B6697">
              <w:rPr>
                <w:spacing w:val="80"/>
                <w:sz w:val="20"/>
                <w:szCs w:val="20"/>
              </w:rPr>
              <w:t xml:space="preserve"> </w:t>
            </w:r>
            <w:r w:rsidRPr="000B6697">
              <w:rPr>
                <w:sz w:val="20"/>
                <w:szCs w:val="20"/>
              </w:rPr>
              <w:t>wykończeniowych</w:t>
            </w:r>
            <w:r w:rsidRPr="000B6697">
              <w:rPr>
                <w:spacing w:val="80"/>
                <w:sz w:val="20"/>
                <w:szCs w:val="20"/>
              </w:rPr>
              <w:t xml:space="preserve"> </w:t>
            </w:r>
            <w:r w:rsidRPr="000B6697">
              <w:rPr>
                <w:sz w:val="20"/>
                <w:szCs w:val="20"/>
              </w:rPr>
              <w:t>w</w:t>
            </w:r>
            <w:r w:rsidRPr="000B6697">
              <w:rPr>
                <w:spacing w:val="-5"/>
                <w:sz w:val="20"/>
                <w:szCs w:val="20"/>
              </w:rPr>
              <w:t xml:space="preserve"> </w:t>
            </w:r>
            <w:r w:rsidRPr="000B6697">
              <w:rPr>
                <w:sz w:val="20"/>
                <w:szCs w:val="20"/>
              </w:rPr>
              <w:t>części wspólnej budynku i terenie wokół niego, stanowiącym część wspólną nieruchomości</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9" w14:textId="3F956B9C" w:rsidR="00417059" w:rsidRPr="000B6697" w:rsidRDefault="00117681">
            <w:pPr>
              <w:widowControl/>
              <w:autoSpaceDE/>
              <w:spacing w:before="100" w:after="100"/>
              <w:rPr>
                <w:sz w:val="20"/>
                <w:szCs w:val="20"/>
              </w:rPr>
            </w:pPr>
            <w:r w:rsidRPr="000B6697">
              <w:rPr>
                <w:sz w:val="20"/>
                <w:szCs w:val="20"/>
              </w:rPr>
              <w:t>Wykończenie w standardzie deweloperskim</w:t>
            </w:r>
            <w:r w:rsidR="00AD7A9F" w:rsidRPr="000B6697">
              <w:rPr>
                <w:sz w:val="20"/>
                <w:szCs w:val="20"/>
              </w:rPr>
              <w:t xml:space="preserve"> wg. </w:t>
            </w:r>
            <w:r w:rsidR="004D0338" w:rsidRPr="000B6697">
              <w:rPr>
                <w:sz w:val="20"/>
                <w:szCs w:val="20"/>
              </w:rPr>
              <w:t>Z</w:t>
            </w:r>
            <w:r w:rsidR="00AD7A9F" w:rsidRPr="000B6697">
              <w:rPr>
                <w:sz w:val="20"/>
                <w:szCs w:val="20"/>
              </w:rPr>
              <w:t>ałączni</w:t>
            </w:r>
            <w:r w:rsidR="004D0338">
              <w:rPr>
                <w:sz w:val="20"/>
                <w:szCs w:val="20"/>
              </w:rPr>
              <w:t>ków nr 7 i 8 do Umowy Deweloperskiej</w:t>
            </w:r>
          </w:p>
          <w:p w14:paraId="575CBC2C" w14:textId="77777777" w:rsidR="00417059" w:rsidRPr="000B6697" w:rsidRDefault="00417059" w:rsidP="00855490">
            <w:pPr>
              <w:widowControl/>
              <w:autoSpaceDE/>
              <w:spacing w:before="100" w:after="100"/>
              <w:rPr>
                <w:sz w:val="20"/>
                <w:szCs w:val="20"/>
              </w:rPr>
            </w:pPr>
          </w:p>
        </w:tc>
      </w:tr>
      <w:tr w:rsidR="00417059" w:rsidRPr="000B6697" w14:paraId="575CBC31" w14:textId="77777777">
        <w:trPr>
          <w:trHeight w:val="408"/>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E"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2F" w14:textId="77777777" w:rsidR="00417059" w:rsidRPr="000B6697" w:rsidRDefault="00117681">
            <w:pPr>
              <w:pStyle w:val="TableParagraph"/>
              <w:spacing w:before="102"/>
              <w:ind w:left="106"/>
              <w:rPr>
                <w:sz w:val="20"/>
                <w:szCs w:val="20"/>
              </w:rPr>
            </w:pPr>
            <w:r w:rsidRPr="000B6697">
              <w:rPr>
                <w:sz w:val="20"/>
                <w:szCs w:val="20"/>
              </w:rPr>
              <w:t>Liczba</w:t>
            </w:r>
            <w:r w:rsidRPr="000B6697">
              <w:rPr>
                <w:spacing w:val="-1"/>
                <w:sz w:val="20"/>
                <w:szCs w:val="20"/>
              </w:rPr>
              <w:t xml:space="preserve"> </w:t>
            </w:r>
            <w:r w:rsidRPr="000B6697">
              <w:rPr>
                <w:sz w:val="20"/>
                <w:szCs w:val="20"/>
              </w:rPr>
              <w:t>lokali</w:t>
            </w:r>
            <w:r w:rsidRPr="000B6697">
              <w:rPr>
                <w:spacing w:val="-3"/>
                <w:sz w:val="20"/>
                <w:szCs w:val="20"/>
              </w:rPr>
              <w:t xml:space="preserve"> </w:t>
            </w:r>
            <w:r w:rsidRPr="000B6697">
              <w:rPr>
                <w:sz w:val="20"/>
                <w:szCs w:val="20"/>
              </w:rPr>
              <w:t xml:space="preserve">w </w:t>
            </w:r>
            <w:r w:rsidRPr="000B6697">
              <w:rPr>
                <w:spacing w:val="-2"/>
                <w:sz w:val="20"/>
                <w:szCs w:val="20"/>
              </w:rPr>
              <w:t>budynku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0" w14:textId="77777777" w:rsidR="00417059" w:rsidRPr="000B6697" w:rsidRDefault="00117681" w:rsidP="00855490">
            <w:pPr>
              <w:pStyle w:val="TableParagraph"/>
              <w:ind w:left="0"/>
              <w:jc w:val="center"/>
              <w:rPr>
                <w:sz w:val="20"/>
                <w:szCs w:val="20"/>
              </w:rPr>
            </w:pPr>
            <w:r w:rsidRPr="000B6697">
              <w:rPr>
                <w:sz w:val="20"/>
                <w:szCs w:val="20"/>
              </w:rPr>
              <w:t>11</w:t>
            </w:r>
          </w:p>
        </w:tc>
      </w:tr>
      <w:tr w:rsidR="00417059" w:rsidRPr="000B6697" w14:paraId="575CBC35" w14:textId="77777777">
        <w:trPr>
          <w:trHeight w:val="557"/>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2"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3" w14:textId="213723B1" w:rsidR="00417059" w:rsidRPr="000B6697" w:rsidRDefault="00117681" w:rsidP="00B2335C">
            <w:pPr>
              <w:pStyle w:val="TableParagraph"/>
              <w:tabs>
                <w:tab w:val="left" w:pos="1154"/>
                <w:tab w:val="left" w:pos="2177"/>
              </w:tabs>
              <w:spacing w:before="97" w:line="220" w:lineRule="exact"/>
              <w:ind w:left="106" w:right="98"/>
              <w:rPr>
                <w:sz w:val="20"/>
                <w:szCs w:val="20"/>
              </w:rPr>
            </w:pPr>
            <w:r w:rsidRPr="000B6697">
              <w:rPr>
                <w:spacing w:val="-2"/>
                <w:sz w:val="20"/>
                <w:szCs w:val="20"/>
              </w:rPr>
              <w:t>Liczba</w:t>
            </w:r>
            <w:r w:rsidR="00B2335C">
              <w:rPr>
                <w:sz w:val="20"/>
                <w:szCs w:val="20"/>
              </w:rPr>
              <w:t xml:space="preserve"> </w:t>
            </w:r>
            <w:r w:rsidRPr="000B6697">
              <w:rPr>
                <w:spacing w:val="-2"/>
                <w:sz w:val="20"/>
                <w:szCs w:val="20"/>
              </w:rPr>
              <w:t>miejsc</w:t>
            </w:r>
            <w:r w:rsidR="00B2335C">
              <w:rPr>
                <w:sz w:val="20"/>
                <w:szCs w:val="20"/>
              </w:rPr>
              <w:t xml:space="preserve"> </w:t>
            </w:r>
            <w:r w:rsidRPr="000B6697">
              <w:rPr>
                <w:spacing w:val="-2"/>
                <w:sz w:val="20"/>
                <w:szCs w:val="20"/>
              </w:rPr>
              <w:t xml:space="preserve">garażowych </w:t>
            </w:r>
            <w:r w:rsidRPr="000B6697">
              <w:rPr>
                <w:sz w:val="20"/>
                <w:szCs w:val="20"/>
              </w:rPr>
              <w:t>i postojowych</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4" w14:textId="77777777" w:rsidR="00417059" w:rsidRPr="000B6697" w:rsidRDefault="00117681" w:rsidP="00855490">
            <w:pPr>
              <w:pStyle w:val="TableParagraph"/>
              <w:ind w:left="0"/>
              <w:jc w:val="center"/>
              <w:rPr>
                <w:sz w:val="20"/>
                <w:szCs w:val="20"/>
              </w:rPr>
            </w:pPr>
            <w:r w:rsidRPr="000B6697">
              <w:rPr>
                <w:sz w:val="20"/>
                <w:szCs w:val="20"/>
              </w:rPr>
              <w:t>14</w:t>
            </w:r>
          </w:p>
        </w:tc>
      </w:tr>
      <w:tr w:rsidR="00417059" w:rsidRPr="000B6697" w14:paraId="575CBC39" w14:textId="77777777">
        <w:trPr>
          <w:trHeight w:val="480"/>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6"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7" w14:textId="77777777" w:rsidR="00417059" w:rsidRPr="000B6697" w:rsidRDefault="00117681">
            <w:pPr>
              <w:pStyle w:val="TableParagraph"/>
              <w:spacing w:before="102"/>
              <w:ind w:left="106"/>
              <w:rPr>
                <w:sz w:val="20"/>
                <w:szCs w:val="20"/>
              </w:rPr>
            </w:pPr>
            <w:r w:rsidRPr="000B6697">
              <w:rPr>
                <w:sz w:val="20"/>
                <w:szCs w:val="20"/>
              </w:rPr>
              <w:t>Dostępne</w:t>
            </w:r>
            <w:r w:rsidRPr="000B6697">
              <w:rPr>
                <w:spacing w:val="-2"/>
                <w:sz w:val="20"/>
                <w:szCs w:val="20"/>
              </w:rPr>
              <w:t xml:space="preserve"> </w:t>
            </w:r>
            <w:r w:rsidRPr="000B6697">
              <w:rPr>
                <w:sz w:val="20"/>
                <w:szCs w:val="20"/>
              </w:rPr>
              <w:t>media</w:t>
            </w:r>
            <w:r w:rsidRPr="000B6697">
              <w:rPr>
                <w:spacing w:val="-1"/>
                <w:sz w:val="20"/>
                <w:szCs w:val="20"/>
              </w:rPr>
              <w:t xml:space="preserve"> </w:t>
            </w:r>
            <w:r w:rsidRPr="000B6697">
              <w:rPr>
                <w:sz w:val="20"/>
                <w:szCs w:val="20"/>
              </w:rPr>
              <w:t>w</w:t>
            </w:r>
            <w:r w:rsidRPr="000B6697">
              <w:rPr>
                <w:spacing w:val="-1"/>
                <w:sz w:val="20"/>
                <w:szCs w:val="20"/>
              </w:rPr>
              <w:t xml:space="preserve"> </w:t>
            </w:r>
            <w:r w:rsidRPr="000B6697">
              <w:rPr>
                <w:spacing w:val="-2"/>
                <w:sz w:val="20"/>
                <w:szCs w:val="20"/>
              </w:rPr>
              <w:t>budynku</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8" w14:textId="3A227815" w:rsidR="00417059" w:rsidRPr="000B6697" w:rsidRDefault="00AD78EF">
            <w:pPr>
              <w:pStyle w:val="TableParagraph"/>
              <w:ind w:left="0"/>
              <w:rPr>
                <w:sz w:val="20"/>
                <w:szCs w:val="20"/>
              </w:rPr>
            </w:pPr>
            <w:r w:rsidRPr="000B6697">
              <w:rPr>
                <w:sz w:val="20"/>
                <w:szCs w:val="20"/>
              </w:rPr>
              <w:t>woda, prąd, energia cieplna z sieci</w:t>
            </w:r>
            <w:r w:rsidR="00855490" w:rsidRPr="000B6697">
              <w:rPr>
                <w:sz w:val="20"/>
                <w:szCs w:val="20"/>
              </w:rPr>
              <w:t xml:space="preserve"> </w:t>
            </w:r>
            <w:proofErr w:type="spellStart"/>
            <w:r w:rsidR="00855490" w:rsidRPr="000B6697">
              <w:rPr>
                <w:sz w:val="20"/>
                <w:szCs w:val="20"/>
              </w:rPr>
              <w:t>Veolia</w:t>
            </w:r>
            <w:proofErr w:type="spellEnd"/>
            <w:r w:rsidR="00640902" w:rsidRPr="000B6697">
              <w:rPr>
                <w:sz w:val="20"/>
                <w:szCs w:val="20"/>
              </w:rPr>
              <w:t>, Internet, TV</w:t>
            </w:r>
          </w:p>
        </w:tc>
      </w:tr>
      <w:tr w:rsidR="00417059" w:rsidRPr="000B6697" w14:paraId="575CBC3D" w14:textId="77777777">
        <w:trPr>
          <w:trHeight w:val="402"/>
        </w:trPr>
        <w:tc>
          <w:tcPr>
            <w:tcW w:w="2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A" w14:textId="77777777" w:rsidR="00417059" w:rsidRPr="000B6697" w:rsidRDefault="00417059">
            <w:pPr>
              <w:rPr>
                <w:sz w:val="20"/>
                <w:szCs w:val="20"/>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B" w14:textId="77777777" w:rsidR="00417059" w:rsidRPr="000B6697" w:rsidRDefault="00117681">
            <w:pPr>
              <w:pStyle w:val="TableParagraph"/>
              <w:spacing w:before="102"/>
              <w:ind w:left="106"/>
              <w:rPr>
                <w:sz w:val="20"/>
                <w:szCs w:val="20"/>
              </w:rPr>
            </w:pPr>
            <w:r w:rsidRPr="000B6697">
              <w:rPr>
                <w:sz w:val="20"/>
                <w:szCs w:val="20"/>
              </w:rPr>
              <w:t>Dostęp</w:t>
            </w:r>
            <w:r w:rsidRPr="000B6697">
              <w:rPr>
                <w:spacing w:val="-1"/>
                <w:sz w:val="20"/>
                <w:szCs w:val="20"/>
              </w:rPr>
              <w:t xml:space="preserve"> </w:t>
            </w:r>
            <w:r w:rsidRPr="000B6697">
              <w:rPr>
                <w:sz w:val="20"/>
                <w:szCs w:val="20"/>
              </w:rPr>
              <w:t>do</w:t>
            </w:r>
            <w:r w:rsidRPr="000B6697">
              <w:rPr>
                <w:spacing w:val="-1"/>
                <w:sz w:val="20"/>
                <w:szCs w:val="20"/>
              </w:rPr>
              <w:t xml:space="preserve"> </w:t>
            </w:r>
            <w:r w:rsidRPr="000B6697">
              <w:rPr>
                <w:sz w:val="20"/>
                <w:szCs w:val="20"/>
              </w:rPr>
              <w:t>drogi</w:t>
            </w:r>
            <w:r w:rsidRPr="000B6697">
              <w:rPr>
                <w:spacing w:val="-1"/>
                <w:sz w:val="20"/>
                <w:szCs w:val="20"/>
              </w:rPr>
              <w:t xml:space="preserve"> </w:t>
            </w:r>
            <w:r w:rsidRPr="000B6697">
              <w:rPr>
                <w:spacing w:val="-2"/>
                <w:sz w:val="20"/>
                <w:szCs w:val="20"/>
              </w:rPr>
              <w:t>publicznej</w:t>
            </w:r>
          </w:p>
        </w:tc>
        <w:tc>
          <w:tcPr>
            <w:tcW w:w="3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C" w14:textId="77777777" w:rsidR="00417059" w:rsidRPr="000B6697" w:rsidRDefault="00117681">
            <w:pPr>
              <w:pStyle w:val="TableParagraph"/>
              <w:ind w:left="0"/>
              <w:rPr>
                <w:sz w:val="20"/>
                <w:szCs w:val="20"/>
              </w:rPr>
            </w:pPr>
            <w:r w:rsidRPr="000B6697">
              <w:rPr>
                <w:sz w:val="20"/>
                <w:szCs w:val="20"/>
              </w:rPr>
              <w:t>Tak</w:t>
            </w:r>
          </w:p>
        </w:tc>
      </w:tr>
      <w:tr w:rsidR="00417059" w:rsidRPr="000B6697" w14:paraId="575CBC43" w14:textId="77777777">
        <w:trPr>
          <w:trHeight w:val="121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3E" w14:textId="7BF310D9" w:rsidR="00417059" w:rsidRPr="000B6697" w:rsidRDefault="00117681">
            <w:pPr>
              <w:pStyle w:val="TableParagraph"/>
              <w:spacing w:before="109" w:line="228" w:lineRule="auto"/>
              <w:ind w:right="95"/>
              <w:jc w:val="both"/>
              <w:rPr>
                <w:sz w:val="20"/>
                <w:szCs w:val="20"/>
              </w:rPr>
            </w:pPr>
            <w:r w:rsidRPr="000B6697">
              <w:rPr>
                <w:sz w:val="20"/>
                <w:szCs w:val="20"/>
              </w:rPr>
              <w:t>Określenie usytuowania lokalu mieszkalnego w budynku, jeżeli przedsięwzięcie</w:t>
            </w:r>
            <w:r w:rsidRPr="000B6697">
              <w:rPr>
                <w:spacing w:val="55"/>
                <w:sz w:val="20"/>
                <w:szCs w:val="20"/>
              </w:rPr>
              <w:t xml:space="preserve"> </w:t>
            </w:r>
            <w:r w:rsidRPr="000B6697">
              <w:rPr>
                <w:spacing w:val="-2"/>
                <w:sz w:val="20"/>
                <w:szCs w:val="20"/>
              </w:rPr>
              <w:t>deweloperskie</w:t>
            </w:r>
          </w:p>
          <w:p w14:paraId="575CBC3F" w14:textId="77777777" w:rsidR="00417059" w:rsidRPr="000B6697" w:rsidRDefault="00117681">
            <w:pPr>
              <w:pStyle w:val="TableParagraph"/>
              <w:spacing w:line="220" w:lineRule="exact"/>
              <w:ind w:right="97"/>
              <w:jc w:val="both"/>
              <w:rPr>
                <w:sz w:val="20"/>
                <w:szCs w:val="20"/>
              </w:rPr>
            </w:pPr>
            <w:r w:rsidRPr="000B6697">
              <w:rPr>
                <w:sz w:val="20"/>
                <w:szCs w:val="20"/>
              </w:rPr>
              <w:t>lub zadanie inwestycyjne dotyczy lokali mieszkalnych</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0" w14:textId="77777777" w:rsidR="00417059" w:rsidRPr="00834CF6" w:rsidRDefault="00117681" w:rsidP="002210B8">
            <w:pPr>
              <w:pStyle w:val="TableParagraph"/>
              <w:numPr>
                <w:ilvl w:val="0"/>
                <w:numId w:val="16"/>
              </w:numPr>
              <w:ind w:left="407" w:hanging="283"/>
              <w:rPr>
                <w:spacing w:val="-2"/>
                <w:sz w:val="20"/>
                <w:szCs w:val="20"/>
              </w:rPr>
            </w:pPr>
            <w:r w:rsidRPr="00834CF6">
              <w:rPr>
                <w:spacing w:val="-2"/>
                <w:sz w:val="20"/>
                <w:szCs w:val="20"/>
              </w:rPr>
              <w:t>Piętro 0</w:t>
            </w:r>
          </w:p>
          <w:p w14:paraId="575CBC41" w14:textId="77777777" w:rsidR="00417059" w:rsidRPr="00834CF6" w:rsidRDefault="00117681" w:rsidP="002210B8">
            <w:pPr>
              <w:pStyle w:val="TableParagraph"/>
              <w:numPr>
                <w:ilvl w:val="0"/>
                <w:numId w:val="16"/>
              </w:numPr>
              <w:ind w:left="407" w:hanging="283"/>
              <w:rPr>
                <w:spacing w:val="-2"/>
                <w:sz w:val="20"/>
                <w:szCs w:val="20"/>
              </w:rPr>
            </w:pPr>
            <w:r w:rsidRPr="00834CF6">
              <w:rPr>
                <w:spacing w:val="-2"/>
                <w:sz w:val="20"/>
                <w:szCs w:val="20"/>
              </w:rPr>
              <w:t>Lokal zlokalizowany w północno-wschodniej części budynku</w:t>
            </w:r>
          </w:p>
          <w:p w14:paraId="575CBC42" w14:textId="77777777" w:rsidR="00417059" w:rsidRPr="00834CF6" w:rsidRDefault="00117681" w:rsidP="002210B8">
            <w:pPr>
              <w:pStyle w:val="TableParagraph"/>
              <w:numPr>
                <w:ilvl w:val="0"/>
                <w:numId w:val="16"/>
              </w:numPr>
              <w:ind w:left="407" w:hanging="283"/>
              <w:rPr>
                <w:spacing w:val="-2"/>
                <w:sz w:val="20"/>
                <w:szCs w:val="20"/>
              </w:rPr>
            </w:pPr>
            <w:r w:rsidRPr="00834CF6">
              <w:rPr>
                <w:spacing w:val="-2"/>
                <w:sz w:val="20"/>
                <w:szCs w:val="20"/>
              </w:rPr>
              <w:t>Zgodnie z załącznikiem nr 1do niniejszego dokumentu</w:t>
            </w:r>
          </w:p>
        </w:tc>
      </w:tr>
      <w:tr w:rsidR="00417059" w:rsidRPr="000B6697" w14:paraId="575CBC47" w14:textId="77777777">
        <w:trPr>
          <w:trHeight w:val="1434"/>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4" w14:textId="60D580B5" w:rsidR="00417059" w:rsidRPr="000B6697" w:rsidRDefault="00117681" w:rsidP="006744D8">
            <w:pPr>
              <w:pStyle w:val="TableParagraph"/>
              <w:tabs>
                <w:tab w:val="left" w:pos="1875"/>
              </w:tabs>
              <w:spacing w:before="111" w:line="228" w:lineRule="auto"/>
              <w:ind w:right="95"/>
              <w:rPr>
                <w:sz w:val="20"/>
                <w:szCs w:val="20"/>
              </w:rPr>
            </w:pPr>
            <w:r w:rsidRPr="000B6697">
              <w:rPr>
                <w:spacing w:val="-2"/>
                <w:sz w:val="20"/>
                <w:szCs w:val="20"/>
              </w:rPr>
              <w:lastRenderedPageBreak/>
              <w:t>Określenie</w:t>
            </w:r>
            <w:r w:rsidR="006744D8">
              <w:rPr>
                <w:sz w:val="20"/>
                <w:szCs w:val="20"/>
              </w:rPr>
              <w:t xml:space="preserve"> </w:t>
            </w:r>
            <w:r w:rsidRPr="000B6697">
              <w:rPr>
                <w:spacing w:val="-2"/>
                <w:sz w:val="20"/>
                <w:szCs w:val="20"/>
              </w:rPr>
              <w:t xml:space="preserve">powierzchni </w:t>
            </w:r>
            <w:r w:rsidRPr="000B6697">
              <w:rPr>
                <w:sz w:val="20"/>
                <w:szCs w:val="20"/>
              </w:rPr>
              <w:t>użytkowej i układu pomieszczeń oraz zakresu i</w:t>
            </w:r>
            <w:r w:rsidRPr="000B6697">
              <w:rPr>
                <w:spacing w:val="-2"/>
                <w:sz w:val="20"/>
                <w:szCs w:val="20"/>
              </w:rPr>
              <w:t xml:space="preserve"> </w:t>
            </w:r>
            <w:r w:rsidRPr="000B6697">
              <w:rPr>
                <w:sz w:val="20"/>
                <w:szCs w:val="20"/>
              </w:rPr>
              <w:t>standardu prac wykończeniowych, do których wykonania</w:t>
            </w:r>
            <w:r w:rsidRPr="000B6697">
              <w:rPr>
                <w:spacing w:val="56"/>
                <w:sz w:val="20"/>
                <w:szCs w:val="20"/>
              </w:rPr>
              <w:t xml:space="preserve"> </w:t>
            </w:r>
            <w:r w:rsidRPr="000B6697">
              <w:rPr>
                <w:sz w:val="20"/>
                <w:szCs w:val="20"/>
              </w:rPr>
              <w:t>zobowiązuje</w:t>
            </w:r>
            <w:r w:rsidRPr="000B6697">
              <w:rPr>
                <w:spacing w:val="56"/>
                <w:sz w:val="20"/>
                <w:szCs w:val="20"/>
              </w:rPr>
              <w:t xml:space="preserve"> </w:t>
            </w:r>
            <w:r w:rsidRPr="000B6697">
              <w:rPr>
                <w:spacing w:val="-5"/>
                <w:sz w:val="20"/>
                <w:szCs w:val="20"/>
              </w:rPr>
              <w:t>się</w:t>
            </w:r>
          </w:p>
          <w:p w14:paraId="575CBC45" w14:textId="77777777" w:rsidR="00417059" w:rsidRPr="000B6697" w:rsidRDefault="00117681" w:rsidP="006744D8">
            <w:pPr>
              <w:pStyle w:val="TableParagraph"/>
              <w:spacing w:line="199" w:lineRule="exact"/>
              <w:rPr>
                <w:sz w:val="20"/>
                <w:szCs w:val="20"/>
              </w:rPr>
            </w:pPr>
            <w:r w:rsidRPr="000B6697">
              <w:rPr>
                <w:spacing w:val="-2"/>
                <w:sz w:val="20"/>
                <w:szCs w:val="20"/>
              </w:rPr>
              <w:t>Deweloper</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866A3A" w14:textId="160DA7A0" w:rsidR="00D805AD" w:rsidRPr="00834CF6" w:rsidRDefault="00C75133" w:rsidP="00C75133">
            <w:pPr>
              <w:pStyle w:val="TableParagraph"/>
              <w:numPr>
                <w:ilvl w:val="0"/>
                <w:numId w:val="16"/>
              </w:numPr>
              <w:ind w:left="407" w:hanging="283"/>
              <w:rPr>
                <w:spacing w:val="-2"/>
                <w:sz w:val="20"/>
                <w:szCs w:val="20"/>
              </w:rPr>
            </w:pPr>
            <w:r w:rsidRPr="00834CF6">
              <w:rPr>
                <w:spacing w:val="-2"/>
                <w:sz w:val="20"/>
                <w:szCs w:val="20"/>
              </w:rPr>
              <w:t xml:space="preserve">Powierzchnia użytkowa </w:t>
            </w:r>
            <w:r w:rsidR="00EB0A2A" w:rsidRPr="00834CF6">
              <w:rPr>
                <w:spacing w:val="-2"/>
                <w:sz w:val="20"/>
                <w:szCs w:val="20"/>
              </w:rPr>
              <w:t xml:space="preserve">i układ pomieszczeń </w:t>
            </w:r>
            <w:r w:rsidR="00980332" w:rsidRPr="00834CF6">
              <w:rPr>
                <w:spacing w:val="-2"/>
                <w:sz w:val="20"/>
                <w:szCs w:val="20"/>
              </w:rPr>
              <w:t xml:space="preserve">zgodnie z załącznikiem </w:t>
            </w:r>
            <w:r w:rsidR="005629CE" w:rsidRPr="00834CF6">
              <w:rPr>
                <w:spacing w:val="-2"/>
                <w:sz w:val="20"/>
                <w:szCs w:val="20"/>
              </w:rPr>
              <w:t xml:space="preserve">nr 1 </w:t>
            </w:r>
            <w:r w:rsidR="00D805AD" w:rsidRPr="00834CF6">
              <w:rPr>
                <w:spacing w:val="-2"/>
                <w:sz w:val="20"/>
                <w:szCs w:val="20"/>
              </w:rPr>
              <w:t>do niniejszego Prospektu informacyjnego,</w:t>
            </w:r>
          </w:p>
          <w:p w14:paraId="575CBC46" w14:textId="7E610A5B" w:rsidR="00417059" w:rsidRPr="00834CF6" w:rsidRDefault="002F5028" w:rsidP="00C75133">
            <w:pPr>
              <w:pStyle w:val="TableParagraph"/>
              <w:numPr>
                <w:ilvl w:val="0"/>
                <w:numId w:val="16"/>
              </w:numPr>
              <w:ind w:left="407" w:hanging="283"/>
              <w:rPr>
                <w:sz w:val="20"/>
                <w:szCs w:val="20"/>
              </w:rPr>
            </w:pPr>
            <w:r w:rsidRPr="00834CF6">
              <w:rPr>
                <w:spacing w:val="-2"/>
                <w:sz w:val="20"/>
                <w:szCs w:val="20"/>
              </w:rPr>
              <w:t>Standard i zakres wykonania prac wykończeniowych z</w:t>
            </w:r>
            <w:r w:rsidR="00117681" w:rsidRPr="00834CF6">
              <w:rPr>
                <w:spacing w:val="-2"/>
                <w:sz w:val="20"/>
                <w:szCs w:val="20"/>
              </w:rPr>
              <w:t xml:space="preserve">godnie z załącznikami nr 7 i 8 do </w:t>
            </w:r>
            <w:r w:rsidR="003247A1" w:rsidRPr="00834CF6">
              <w:rPr>
                <w:spacing w:val="-2"/>
                <w:sz w:val="20"/>
                <w:szCs w:val="20"/>
              </w:rPr>
              <w:t>U</w:t>
            </w:r>
            <w:r w:rsidR="00117681" w:rsidRPr="00834CF6">
              <w:rPr>
                <w:spacing w:val="-2"/>
                <w:sz w:val="20"/>
                <w:szCs w:val="20"/>
              </w:rPr>
              <w:t xml:space="preserve">mowy </w:t>
            </w:r>
            <w:r w:rsidR="003247A1" w:rsidRPr="00834CF6">
              <w:rPr>
                <w:spacing w:val="-2"/>
                <w:sz w:val="20"/>
                <w:szCs w:val="20"/>
              </w:rPr>
              <w:t>D</w:t>
            </w:r>
            <w:r w:rsidR="00117681" w:rsidRPr="00834CF6">
              <w:rPr>
                <w:spacing w:val="-2"/>
                <w:sz w:val="20"/>
                <w:szCs w:val="20"/>
              </w:rPr>
              <w:t>eweloperskiej</w:t>
            </w:r>
            <w:r w:rsidR="00CD7DE6" w:rsidRPr="00834CF6">
              <w:rPr>
                <w:spacing w:val="-2"/>
                <w:sz w:val="20"/>
                <w:szCs w:val="20"/>
              </w:rPr>
              <w:t xml:space="preserve"> </w:t>
            </w:r>
            <w:r w:rsidR="00117681" w:rsidRPr="00834CF6">
              <w:rPr>
                <w:spacing w:val="-2"/>
                <w:sz w:val="20"/>
                <w:szCs w:val="20"/>
              </w:rPr>
              <w:t xml:space="preserve">określającymi standard </w:t>
            </w:r>
            <w:r w:rsidRPr="00834CF6">
              <w:rPr>
                <w:spacing w:val="-2"/>
                <w:sz w:val="20"/>
                <w:szCs w:val="20"/>
              </w:rPr>
              <w:t xml:space="preserve">i zakres </w:t>
            </w:r>
            <w:r w:rsidR="00117681" w:rsidRPr="00834CF6">
              <w:rPr>
                <w:spacing w:val="-2"/>
                <w:sz w:val="20"/>
                <w:szCs w:val="20"/>
              </w:rPr>
              <w:t>wykonania prac przez dewelopera.</w:t>
            </w:r>
          </w:p>
        </w:tc>
      </w:tr>
      <w:tr w:rsidR="00417059" w:rsidRPr="000B6697" w14:paraId="575CBC4B" w14:textId="77777777">
        <w:trPr>
          <w:trHeight w:val="77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8" w14:textId="4DF541CC" w:rsidR="00417059" w:rsidRPr="000B6697" w:rsidRDefault="00117681" w:rsidP="006744D8">
            <w:pPr>
              <w:pStyle w:val="TableParagraph"/>
              <w:tabs>
                <w:tab w:val="left" w:pos="759"/>
                <w:tab w:val="left" w:pos="1708"/>
              </w:tabs>
              <w:spacing w:before="102" w:line="225" w:lineRule="exact"/>
              <w:rPr>
                <w:sz w:val="20"/>
                <w:szCs w:val="20"/>
              </w:rPr>
            </w:pPr>
            <w:r w:rsidRPr="000B6697">
              <w:rPr>
                <w:spacing w:val="-4"/>
                <w:sz w:val="20"/>
                <w:szCs w:val="20"/>
              </w:rPr>
              <w:t>Data</w:t>
            </w:r>
            <w:r w:rsidR="006744D8">
              <w:rPr>
                <w:sz w:val="20"/>
                <w:szCs w:val="20"/>
              </w:rPr>
              <w:t xml:space="preserve"> </w:t>
            </w:r>
            <w:r w:rsidRPr="000B6697">
              <w:rPr>
                <w:spacing w:val="-2"/>
                <w:sz w:val="20"/>
                <w:szCs w:val="20"/>
              </w:rPr>
              <w:t>wydania</w:t>
            </w:r>
            <w:r w:rsidR="006744D8">
              <w:rPr>
                <w:sz w:val="20"/>
                <w:szCs w:val="20"/>
              </w:rPr>
              <w:t xml:space="preserve"> </w:t>
            </w:r>
            <w:r w:rsidRPr="000B6697">
              <w:rPr>
                <w:spacing w:val="-2"/>
                <w:sz w:val="20"/>
                <w:szCs w:val="20"/>
              </w:rPr>
              <w:t>zaświadczenia</w:t>
            </w:r>
          </w:p>
          <w:p w14:paraId="575CBC49" w14:textId="7D695391" w:rsidR="00417059" w:rsidRPr="000B6697" w:rsidRDefault="00117681" w:rsidP="006744D8">
            <w:pPr>
              <w:pStyle w:val="TableParagraph"/>
              <w:tabs>
                <w:tab w:val="left" w:pos="2363"/>
              </w:tabs>
              <w:spacing w:line="220" w:lineRule="exact"/>
              <w:ind w:right="97"/>
              <w:rPr>
                <w:sz w:val="20"/>
                <w:szCs w:val="20"/>
              </w:rPr>
            </w:pPr>
            <w:r w:rsidRPr="000B6697">
              <w:rPr>
                <w:sz w:val="20"/>
                <w:szCs w:val="20"/>
              </w:rPr>
              <w:t>o samodzielności</w:t>
            </w:r>
            <w:r w:rsidR="006744D8">
              <w:rPr>
                <w:sz w:val="20"/>
                <w:szCs w:val="20"/>
              </w:rPr>
              <w:t xml:space="preserve"> </w:t>
            </w:r>
            <w:r w:rsidRPr="000B6697">
              <w:rPr>
                <w:spacing w:val="-2"/>
                <w:sz w:val="20"/>
                <w:szCs w:val="20"/>
              </w:rPr>
              <w:t>lokalu mieszkalnego</w: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A" w14:textId="23E57E5E" w:rsidR="00417059" w:rsidRPr="00834CF6" w:rsidRDefault="006744D8">
            <w:pPr>
              <w:pStyle w:val="TableParagraph"/>
              <w:ind w:left="0"/>
              <w:rPr>
                <w:sz w:val="20"/>
                <w:szCs w:val="20"/>
              </w:rPr>
            </w:pPr>
            <w:r w:rsidRPr="00834CF6">
              <w:rPr>
                <w:sz w:val="20"/>
                <w:szCs w:val="20"/>
              </w:rPr>
              <w:t xml:space="preserve"> </w:t>
            </w:r>
            <w:r w:rsidR="00305E3E" w:rsidRPr="00834CF6">
              <w:rPr>
                <w:sz w:val="20"/>
                <w:szCs w:val="20"/>
              </w:rPr>
              <w:t>31.12.2026 r.</w:t>
            </w:r>
          </w:p>
        </w:tc>
      </w:tr>
    </w:tbl>
    <w:p w14:paraId="575CBC4C" w14:textId="77777777" w:rsidR="005D7C20" w:rsidRPr="000B6697" w:rsidRDefault="005D7C20">
      <w:pPr>
        <w:rPr>
          <w:sz w:val="20"/>
          <w:szCs w:val="20"/>
        </w:rPr>
        <w:sectPr w:rsidR="005D7C20" w:rsidRPr="000B6697">
          <w:headerReference w:type="default" r:id="rId30"/>
          <w:footerReference w:type="default" r:id="rId31"/>
          <w:pgSz w:w="11910" w:h="16840"/>
          <w:pgMar w:top="1340" w:right="440" w:bottom="1260" w:left="993" w:header="708" w:footer="708" w:gutter="0"/>
          <w:cols w:space="708"/>
        </w:sectPr>
      </w:pPr>
    </w:p>
    <w:p w14:paraId="575CBC4D" w14:textId="77777777" w:rsidR="00417059" w:rsidRPr="000B6697" w:rsidRDefault="00417059">
      <w:pPr>
        <w:pStyle w:val="Tekstpodstawowy"/>
        <w:ind w:left="0" w:firstLine="0"/>
        <w:jc w:val="left"/>
        <w:rPr>
          <w:b/>
          <w:sz w:val="20"/>
          <w:szCs w:val="20"/>
        </w:rPr>
      </w:pPr>
    </w:p>
    <w:tbl>
      <w:tblPr>
        <w:tblW w:w="9647" w:type="dxa"/>
        <w:tblInd w:w="157" w:type="dxa"/>
        <w:tblLayout w:type="fixed"/>
        <w:tblCellMar>
          <w:left w:w="10" w:type="dxa"/>
          <w:right w:w="10" w:type="dxa"/>
        </w:tblCellMar>
        <w:tblLook w:val="0000" w:firstRow="0" w:lastRow="0" w:firstColumn="0" w:lastColumn="0" w:noHBand="0" w:noVBand="0"/>
      </w:tblPr>
      <w:tblGrid>
        <w:gridCol w:w="2973"/>
        <w:gridCol w:w="6674"/>
      </w:tblGrid>
      <w:tr w:rsidR="00417059" w:rsidRPr="000B6697" w14:paraId="575CBC50" w14:textId="77777777">
        <w:trPr>
          <w:trHeight w:val="55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E" w14:textId="01C310B8" w:rsidR="00417059" w:rsidRPr="000B6697" w:rsidRDefault="00117681">
            <w:pPr>
              <w:pStyle w:val="TableParagraph"/>
              <w:tabs>
                <w:tab w:val="left" w:pos="797"/>
                <w:tab w:val="left" w:pos="2162"/>
              </w:tabs>
              <w:spacing w:before="92" w:line="220" w:lineRule="exact"/>
              <w:ind w:right="98"/>
              <w:rPr>
                <w:sz w:val="20"/>
                <w:szCs w:val="20"/>
              </w:rPr>
            </w:pPr>
            <w:r w:rsidRPr="000B6697">
              <w:rPr>
                <w:spacing w:val="-4"/>
                <w:sz w:val="20"/>
                <w:szCs w:val="20"/>
              </w:rPr>
              <w:t>Data</w:t>
            </w:r>
            <w:r w:rsidR="00F7046C">
              <w:rPr>
                <w:sz w:val="20"/>
                <w:szCs w:val="20"/>
              </w:rPr>
              <w:t xml:space="preserve"> </w:t>
            </w:r>
            <w:r w:rsidRPr="000B6697">
              <w:rPr>
                <w:spacing w:val="-2"/>
                <w:sz w:val="20"/>
                <w:szCs w:val="20"/>
              </w:rPr>
              <w:t>ustanowienia</w:t>
            </w:r>
            <w:r w:rsidR="00F7046C">
              <w:rPr>
                <w:sz w:val="20"/>
                <w:szCs w:val="20"/>
              </w:rPr>
              <w:t xml:space="preserve"> </w:t>
            </w:r>
            <w:r w:rsidRPr="000B6697">
              <w:rPr>
                <w:spacing w:val="-2"/>
                <w:sz w:val="20"/>
                <w:szCs w:val="20"/>
              </w:rPr>
              <w:t xml:space="preserve">odrębnej </w:t>
            </w:r>
            <w:r w:rsidRPr="000B6697">
              <w:rPr>
                <w:sz w:val="20"/>
                <w:szCs w:val="20"/>
              </w:rPr>
              <w:t>własności lokalu mieszkalnego</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4F" w14:textId="71BF5433" w:rsidR="00417059" w:rsidRPr="005010CE" w:rsidRDefault="00117681">
            <w:pPr>
              <w:pStyle w:val="TableParagraph"/>
              <w:ind w:left="0"/>
              <w:rPr>
                <w:sz w:val="20"/>
                <w:szCs w:val="20"/>
              </w:rPr>
            </w:pPr>
            <w:r w:rsidRPr="005010CE">
              <w:rPr>
                <w:sz w:val="20"/>
                <w:szCs w:val="20"/>
              </w:rPr>
              <w:t xml:space="preserve"> 3</w:t>
            </w:r>
            <w:r w:rsidR="00AA1837">
              <w:rPr>
                <w:sz w:val="20"/>
                <w:szCs w:val="20"/>
              </w:rPr>
              <w:t>1</w:t>
            </w:r>
            <w:r w:rsidRPr="005010CE">
              <w:rPr>
                <w:sz w:val="20"/>
                <w:szCs w:val="20"/>
              </w:rPr>
              <w:t>.12.2026</w:t>
            </w:r>
            <w:r w:rsidR="00CD1C2C" w:rsidRPr="005010CE">
              <w:rPr>
                <w:sz w:val="20"/>
                <w:szCs w:val="20"/>
              </w:rPr>
              <w:t xml:space="preserve"> r.</w:t>
            </w:r>
          </w:p>
        </w:tc>
      </w:tr>
      <w:tr w:rsidR="00417059" w:rsidRPr="000B6697" w14:paraId="575CBC54" w14:textId="77777777">
        <w:trPr>
          <w:trHeight w:val="99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1" w14:textId="1CA24FC0" w:rsidR="00417059" w:rsidRPr="000B6697" w:rsidRDefault="00117681" w:rsidP="00F7046C">
            <w:pPr>
              <w:pStyle w:val="TableParagraph"/>
              <w:tabs>
                <w:tab w:val="left" w:pos="1764"/>
              </w:tabs>
              <w:spacing w:before="109" w:line="228" w:lineRule="auto"/>
              <w:ind w:right="95"/>
              <w:rPr>
                <w:sz w:val="20"/>
                <w:szCs w:val="20"/>
              </w:rPr>
            </w:pPr>
            <w:r w:rsidRPr="000B6697">
              <w:rPr>
                <w:sz w:val="20"/>
                <w:szCs w:val="20"/>
              </w:rPr>
              <w:t xml:space="preserve">Informacje o lokalu użytkowym </w:t>
            </w:r>
            <w:r w:rsidRPr="000B6697">
              <w:rPr>
                <w:spacing w:val="-2"/>
                <w:sz w:val="20"/>
                <w:szCs w:val="20"/>
              </w:rPr>
              <w:t>nabywanym</w:t>
            </w:r>
            <w:r w:rsidR="00CD1C2C">
              <w:rPr>
                <w:sz w:val="20"/>
                <w:szCs w:val="20"/>
              </w:rPr>
              <w:t xml:space="preserve"> </w:t>
            </w:r>
            <w:r w:rsidRPr="000B6697">
              <w:rPr>
                <w:spacing w:val="-2"/>
                <w:sz w:val="20"/>
                <w:szCs w:val="20"/>
              </w:rPr>
              <w:t xml:space="preserve">równocześnie </w:t>
            </w:r>
            <w:r w:rsidRPr="000B6697">
              <w:rPr>
                <w:sz w:val="20"/>
                <w:szCs w:val="20"/>
              </w:rPr>
              <w:t>z</w:t>
            </w:r>
            <w:r w:rsidRPr="000B6697">
              <w:rPr>
                <w:spacing w:val="-1"/>
                <w:sz w:val="20"/>
                <w:szCs w:val="20"/>
              </w:rPr>
              <w:t xml:space="preserve"> </w:t>
            </w:r>
            <w:r w:rsidRPr="000B6697">
              <w:rPr>
                <w:sz w:val="20"/>
                <w:szCs w:val="20"/>
              </w:rPr>
              <w:t>lokalem</w:t>
            </w:r>
            <w:r w:rsidRPr="000B6697">
              <w:rPr>
                <w:spacing w:val="63"/>
                <w:w w:val="150"/>
                <w:sz w:val="20"/>
                <w:szCs w:val="20"/>
              </w:rPr>
              <w:t xml:space="preserve"> </w:t>
            </w:r>
            <w:r w:rsidRPr="000B6697">
              <w:rPr>
                <w:sz w:val="20"/>
                <w:szCs w:val="20"/>
              </w:rPr>
              <w:t>mieszkalnym</w:t>
            </w:r>
            <w:r w:rsidRPr="000B6697">
              <w:rPr>
                <w:spacing w:val="64"/>
                <w:w w:val="150"/>
                <w:sz w:val="20"/>
                <w:szCs w:val="20"/>
              </w:rPr>
              <w:t xml:space="preserve"> </w:t>
            </w:r>
            <w:r w:rsidRPr="000B6697">
              <w:rPr>
                <w:spacing w:val="-4"/>
                <w:sz w:val="20"/>
                <w:szCs w:val="20"/>
              </w:rPr>
              <w:t>albo</w:t>
            </w:r>
          </w:p>
          <w:p w14:paraId="575CBC52" w14:textId="77777777" w:rsidR="00417059" w:rsidRPr="000B6697" w:rsidRDefault="00117681" w:rsidP="00F7046C">
            <w:pPr>
              <w:pStyle w:val="TableParagraph"/>
              <w:spacing w:line="202" w:lineRule="exact"/>
              <w:rPr>
                <w:sz w:val="20"/>
                <w:szCs w:val="20"/>
              </w:rPr>
            </w:pPr>
            <w:r w:rsidRPr="000B6697">
              <w:rPr>
                <w:sz w:val="20"/>
                <w:szCs w:val="20"/>
              </w:rPr>
              <w:t>domem</w:t>
            </w:r>
            <w:r w:rsidRPr="000B6697">
              <w:rPr>
                <w:spacing w:val="-5"/>
                <w:sz w:val="20"/>
                <w:szCs w:val="20"/>
              </w:rPr>
              <w:t xml:space="preserve"> </w:t>
            </w:r>
            <w:r w:rsidRPr="000B6697">
              <w:rPr>
                <w:spacing w:val="-2"/>
                <w:sz w:val="20"/>
                <w:szCs w:val="20"/>
              </w:rPr>
              <w:t>jednorodzinnym</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3" w14:textId="77777777" w:rsidR="00417059" w:rsidRPr="000B6697" w:rsidRDefault="00117681">
            <w:pPr>
              <w:pStyle w:val="TableParagraph"/>
              <w:ind w:left="0"/>
              <w:rPr>
                <w:sz w:val="20"/>
                <w:szCs w:val="20"/>
              </w:rPr>
            </w:pPr>
            <w:r w:rsidRPr="00834CF6">
              <w:rPr>
                <w:sz w:val="20"/>
                <w:szCs w:val="20"/>
              </w:rPr>
              <w:t>---nie dotyczy</w:t>
            </w:r>
          </w:p>
        </w:tc>
      </w:tr>
      <w:tr w:rsidR="00417059" w:rsidRPr="000B6697" w14:paraId="575CBC58" w14:textId="77777777">
        <w:trPr>
          <w:trHeight w:val="772"/>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5" w14:textId="7FE94246" w:rsidR="00417059" w:rsidRPr="000B6697" w:rsidRDefault="00117681">
            <w:pPr>
              <w:pStyle w:val="TableParagraph"/>
              <w:spacing w:before="102" w:line="225" w:lineRule="exact"/>
              <w:rPr>
                <w:sz w:val="20"/>
                <w:szCs w:val="20"/>
              </w:rPr>
            </w:pPr>
            <w:r w:rsidRPr="000B6697">
              <w:rPr>
                <w:sz w:val="20"/>
                <w:szCs w:val="20"/>
              </w:rPr>
              <w:t>Cena</w:t>
            </w:r>
            <w:r w:rsidRPr="000B6697">
              <w:rPr>
                <w:spacing w:val="36"/>
                <w:sz w:val="20"/>
                <w:szCs w:val="20"/>
              </w:rPr>
              <w:t xml:space="preserve"> </w:t>
            </w:r>
            <w:r w:rsidRPr="000B6697">
              <w:rPr>
                <w:sz w:val="20"/>
                <w:szCs w:val="20"/>
              </w:rPr>
              <w:t>lokalu</w:t>
            </w:r>
            <w:r w:rsidRPr="000B6697">
              <w:rPr>
                <w:spacing w:val="36"/>
                <w:sz w:val="20"/>
                <w:szCs w:val="20"/>
              </w:rPr>
              <w:t xml:space="preserve"> </w:t>
            </w:r>
            <w:r w:rsidRPr="000B6697">
              <w:rPr>
                <w:sz w:val="20"/>
                <w:szCs w:val="20"/>
              </w:rPr>
              <w:t>użytkowego</w:t>
            </w:r>
            <w:r w:rsidRPr="000B6697">
              <w:rPr>
                <w:spacing w:val="36"/>
                <w:sz w:val="20"/>
                <w:szCs w:val="20"/>
              </w:rPr>
              <w:t xml:space="preserve"> </w:t>
            </w:r>
            <w:r w:rsidRPr="000B6697">
              <w:rPr>
                <w:spacing w:val="-4"/>
                <w:sz w:val="20"/>
                <w:szCs w:val="20"/>
              </w:rPr>
              <w:t>albo</w:t>
            </w:r>
          </w:p>
          <w:p w14:paraId="575CBC56" w14:textId="2428015A" w:rsidR="00417059" w:rsidRPr="000B6697" w:rsidRDefault="00CD1C2C">
            <w:pPr>
              <w:pStyle w:val="TableParagraph"/>
              <w:tabs>
                <w:tab w:val="left" w:pos="1290"/>
                <w:tab w:val="left" w:pos="2074"/>
              </w:tabs>
              <w:spacing w:line="220" w:lineRule="exact"/>
              <w:ind w:right="98"/>
              <w:rPr>
                <w:sz w:val="20"/>
                <w:szCs w:val="20"/>
              </w:rPr>
            </w:pPr>
            <w:r w:rsidRPr="000B6697">
              <w:rPr>
                <w:spacing w:val="-2"/>
                <w:sz w:val="20"/>
                <w:szCs w:val="20"/>
              </w:rPr>
              <w:t>Ułamkowej</w:t>
            </w:r>
            <w:r>
              <w:rPr>
                <w:sz w:val="20"/>
                <w:szCs w:val="20"/>
              </w:rPr>
              <w:t xml:space="preserve"> </w:t>
            </w:r>
            <w:r w:rsidRPr="000B6697">
              <w:rPr>
                <w:spacing w:val="-2"/>
                <w:sz w:val="20"/>
                <w:szCs w:val="20"/>
              </w:rPr>
              <w:t>części</w:t>
            </w:r>
            <w:r>
              <w:rPr>
                <w:sz w:val="20"/>
                <w:szCs w:val="20"/>
              </w:rPr>
              <w:t xml:space="preserve"> </w:t>
            </w:r>
            <w:r w:rsidRPr="000B6697">
              <w:rPr>
                <w:spacing w:val="-2"/>
                <w:sz w:val="20"/>
                <w:szCs w:val="20"/>
              </w:rPr>
              <w:t xml:space="preserve">własności </w:t>
            </w:r>
            <w:r w:rsidRPr="000B6697">
              <w:rPr>
                <w:sz w:val="20"/>
                <w:szCs w:val="20"/>
              </w:rPr>
              <w:t>lokalu użytkowego</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7" w14:textId="77777777" w:rsidR="00417059" w:rsidRPr="000B6697" w:rsidRDefault="00117681">
            <w:pPr>
              <w:pStyle w:val="TableParagraph"/>
              <w:ind w:left="0"/>
              <w:rPr>
                <w:sz w:val="20"/>
                <w:szCs w:val="20"/>
              </w:rPr>
            </w:pPr>
            <w:r w:rsidRPr="00834CF6">
              <w:rPr>
                <w:sz w:val="20"/>
                <w:szCs w:val="20"/>
              </w:rPr>
              <w:t>---nie dotyczy</w:t>
            </w:r>
          </w:p>
        </w:tc>
      </w:tr>
      <w:tr w:rsidR="00417059" w:rsidRPr="000B6697" w14:paraId="575CBC5C" w14:textId="77777777">
        <w:trPr>
          <w:trHeight w:val="1213"/>
        </w:trPr>
        <w:tc>
          <w:tcPr>
            <w:tcW w:w="2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9" w14:textId="02863B08" w:rsidR="00417059" w:rsidRPr="000B6697" w:rsidRDefault="00117681" w:rsidP="00F7046C">
            <w:pPr>
              <w:pStyle w:val="TableParagraph"/>
              <w:spacing w:before="111" w:line="228" w:lineRule="auto"/>
              <w:ind w:right="96"/>
              <w:rPr>
                <w:sz w:val="20"/>
                <w:szCs w:val="20"/>
              </w:rPr>
            </w:pPr>
            <w:r w:rsidRPr="000B6697">
              <w:rPr>
                <w:sz w:val="20"/>
                <w:szCs w:val="20"/>
              </w:rPr>
              <w:t>Termin, do którego nastąpi przeniesienie prawa własności lokalu użytkowego albo ułamkowej</w:t>
            </w:r>
            <w:r w:rsidRPr="000B6697">
              <w:rPr>
                <w:spacing w:val="70"/>
                <w:w w:val="150"/>
                <w:sz w:val="20"/>
                <w:szCs w:val="20"/>
              </w:rPr>
              <w:t xml:space="preserve"> </w:t>
            </w:r>
            <w:r w:rsidRPr="000B6697">
              <w:rPr>
                <w:sz w:val="20"/>
                <w:szCs w:val="20"/>
              </w:rPr>
              <w:t>części</w:t>
            </w:r>
            <w:r w:rsidRPr="000B6697">
              <w:rPr>
                <w:spacing w:val="72"/>
                <w:w w:val="150"/>
                <w:sz w:val="20"/>
                <w:szCs w:val="20"/>
              </w:rPr>
              <w:t xml:space="preserve"> </w:t>
            </w:r>
            <w:r w:rsidRPr="000B6697">
              <w:rPr>
                <w:spacing w:val="-2"/>
                <w:sz w:val="20"/>
                <w:szCs w:val="20"/>
              </w:rPr>
              <w:t>własności</w:t>
            </w:r>
          </w:p>
          <w:p w14:paraId="575CBC5A" w14:textId="77777777" w:rsidR="00417059" w:rsidRPr="000B6697" w:rsidRDefault="00117681" w:rsidP="00F7046C">
            <w:pPr>
              <w:pStyle w:val="TableParagraph"/>
              <w:spacing w:line="200" w:lineRule="exact"/>
              <w:rPr>
                <w:sz w:val="20"/>
                <w:szCs w:val="20"/>
              </w:rPr>
            </w:pPr>
            <w:r w:rsidRPr="000B6697">
              <w:rPr>
                <w:sz w:val="20"/>
                <w:szCs w:val="20"/>
              </w:rPr>
              <w:t>lokalu</w:t>
            </w:r>
            <w:r w:rsidRPr="000B6697">
              <w:rPr>
                <w:spacing w:val="-1"/>
                <w:sz w:val="20"/>
                <w:szCs w:val="20"/>
              </w:rPr>
              <w:t xml:space="preserve"> </w:t>
            </w:r>
            <w:r w:rsidRPr="000B6697">
              <w:rPr>
                <w:spacing w:val="-2"/>
                <w:sz w:val="20"/>
                <w:szCs w:val="20"/>
              </w:rPr>
              <w:t>użytkowego</w:t>
            </w:r>
          </w:p>
        </w:tc>
        <w:tc>
          <w:tcPr>
            <w:tcW w:w="6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CBC5B" w14:textId="77777777" w:rsidR="00417059" w:rsidRPr="00C1747B" w:rsidRDefault="00117681">
            <w:pPr>
              <w:pStyle w:val="TableParagraph"/>
              <w:ind w:left="0"/>
              <w:rPr>
                <w:sz w:val="20"/>
                <w:szCs w:val="20"/>
                <w:highlight w:val="yellow"/>
              </w:rPr>
            </w:pPr>
            <w:r w:rsidRPr="00834CF6">
              <w:rPr>
                <w:sz w:val="20"/>
                <w:szCs w:val="20"/>
              </w:rPr>
              <w:t>---nie dotyczy</w:t>
            </w:r>
          </w:p>
        </w:tc>
      </w:tr>
    </w:tbl>
    <w:p w14:paraId="575CBC5D" w14:textId="77777777" w:rsidR="00417059" w:rsidRPr="000B6697" w:rsidRDefault="00417059">
      <w:pPr>
        <w:pStyle w:val="Tekstpodstawowy"/>
        <w:spacing w:before="207"/>
        <w:ind w:left="0" w:firstLine="0"/>
        <w:jc w:val="left"/>
        <w:rPr>
          <w:b/>
          <w:sz w:val="20"/>
          <w:szCs w:val="20"/>
        </w:rPr>
      </w:pPr>
    </w:p>
    <w:p w14:paraId="575CBC5E" w14:textId="77777777" w:rsidR="00417059" w:rsidRPr="000B6697" w:rsidRDefault="00117681">
      <w:pPr>
        <w:ind w:right="122"/>
        <w:jc w:val="right"/>
        <w:rPr>
          <w:sz w:val="20"/>
          <w:szCs w:val="20"/>
        </w:rPr>
      </w:pPr>
      <w:r w:rsidRPr="000B6697">
        <w:rPr>
          <w:b/>
          <w:sz w:val="20"/>
          <w:szCs w:val="20"/>
        </w:rPr>
        <w:t>Podpis</w:t>
      </w:r>
      <w:r w:rsidRPr="000B6697">
        <w:rPr>
          <w:b/>
          <w:spacing w:val="-7"/>
          <w:sz w:val="20"/>
          <w:szCs w:val="20"/>
        </w:rPr>
        <w:t xml:space="preserve"> </w:t>
      </w:r>
      <w:r w:rsidRPr="000B6697">
        <w:rPr>
          <w:b/>
          <w:sz w:val="20"/>
          <w:szCs w:val="20"/>
        </w:rPr>
        <w:t>dewelopera</w:t>
      </w:r>
      <w:r w:rsidRPr="000B6697">
        <w:rPr>
          <w:b/>
          <w:spacing w:val="-3"/>
          <w:sz w:val="20"/>
          <w:szCs w:val="20"/>
        </w:rPr>
        <w:t xml:space="preserve"> </w:t>
      </w:r>
      <w:r w:rsidRPr="000B6697">
        <w:rPr>
          <w:b/>
          <w:sz w:val="20"/>
          <w:szCs w:val="20"/>
        </w:rPr>
        <w:t>albo</w:t>
      </w:r>
      <w:r w:rsidRPr="000B6697">
        <w:rPr>
          <w:b/>
          <w:spacing w:val="-3"/>
          <w:sz w:val="20"/>
          <w:szCs w:val="20"/>
        </w:rPr>
        <w:t xml:space="preserve"> </w:t>
      </w:r>
      <w:r w:rsidRPr="000B6697">
        <w:rPr>
          <w:b/>
          <w:sz w:val="20"/>
          <w:szCs w:val="20"/>
        </w:rPr>
        <w:t>osoby</w:t>
      </w:r>
      <w:r w:rsidRPr="000B6697">
        <w:rPr>
          <w:b/>
          <w:spacing w:val="-4"/>
          <w:sz w:val="20"/>
          <w:szCs w:val="20"/>
        </w:rPr>
        <w:t xml:space="preserve"> </w:t>
      </w:r>
      <w:r w:rsidRPr="000B6697">
        <w:rPr>
          <w:b/>
          <w:sz w:val="20"/>
          <w:szCs w:val="20"/>
        </w:rPr>
        <w:t>upoważnionej</w:t>
      </w:r>
      <w:r w:rsidRPr="000B6697">
        <w:rPr>
          <w:b/>
          <w:spacing w:val="-3"/>
          <w:sz w:val="20"/>
          <w:szCs w:val="20"/>
        </w:rPr>
        <w:t xml:space="preserve"> </w:t>
      </w:r>
      <w:r w:rsidRPr="000B6697">
        <w:rPr>
          <w:b/>
          <w:sz w:val="20"/>
          <w:szCs w:val="20"/>
        </w:rPr>
        <w:t>do</w:t>
      </w:r>
      <w:r w:rsidRPr="000B6697">
        <w:rPr>
          <w:b/>
          <w:spacing w:val="-3"/>
          <w:sz w:val="20"/>
          <w:szCs w:val="20"/>
        </w:rPr>
        <w:t xml:space="preserve"> </w:t>
      </w:r>
      <w:r w:rsidRPr="000B6697">
        <w:rPr>
          <w:b/>
          <w:sz w:val="20"/>
          <w:szCs w:val="20"/>
        </w:rPr>
        <w:t>reprezentacji</w:t>
      </w:r>
      <w:r w:rsidRPr="000B6697">
        <w:rPr>
          <w:b/>
          <w:spacing w:val="-3"/>
          <w:sz w:val="20"/>
          <w:szCs w:val="20"/>
        </w:rPr>
        <w:t xml:space="preserve"> </w:t>
      </w:r>
      <w:r w:rsidRPr="000B6697">
        <w:rPr>
          <w:b/>
          <w:spacing w:val="-2"/>
          <w:sz w:val="20"/>
          <w:szCs w:val="20"/>
        </w:rPr>
        <w:t>dewelopera</w:t>
      </w:r>
    </w:p>
    <w:p w14:paraId="575CBC5F" w14:textId="77777777" w:rsidR="00417059" w:rsidRDefault="00417059">
      <w:pPr>
        <w:pStyle w:val="Tekstpodstawowy"/>
        <w:spacing w:before="206"/>
        <w:ind w:left="0" w:firstLine="0"/>
        <w:jc w:val="left"/>
        <w:rPr>
          <w:b/>
          <w:sz w:val="20"/>
          <w:szCs w:val="20"/>
        </w:rPr>
      </w:pPr>
    </w:p>
    <w:p w14:paraId="18062D27" w14:textId="77777777" w:rsidR="00C1747B" w:rsidRPr="000B6697" w:rsidRDefault="00C1747B">
      <w:pPr>
        <w:pStyle w:val="Tekstpodstawowy"/>
        <w:spacing w:before="206"/>
        <w:ind w:left="0" w:firstLine="0"/>
        <w:jc w:val="left"/>
        <w:rPr>
          <w:b/>
          <w:sz w:val="20"/>
          <w:szCs w:val="20"/>
        </w:rPr>
      </w:pPr>
    </w:p>
    <w:p w14:paraId="575CBC60" w14:textId="77777777" w:rsidR="00417059" w:rsidRPr="000B6697" w:rsidRDefault="00117681">
      <w:pPr>
        <w:ind w:right="122"/>
        <w:jc w:val="right"/>
        <w:rPr>
          <w:sz w:val="20"/>
          <w:szCs w:val="20"/>
        </w:rPr>
      </w:pPr>
      <w:r w:rsidRPr="000B6697">
        <w:rPr>
          <w:b/>
          <w:spacing w:val="-2"/>
          <w:sz w:val="20"/>
          <w:szCs w:val="20"/>
        </w:rPr>
        <w:t>..............................................</w:t>
      </w:r>
    </w:p>
    <w:p w14:paraId="575CBC61" w14:textId="77777777" w:rsidR="00417059" w:rsidRPr="000B6697" w:rsidRDefault="00117681">
      <w:pPr>
        <w:pStyle w:val="Tekstpodstawowy"/>
        <w:spacing w:before="5"/>
        <w:ind w:left="0" w:firstLine="0"/>
        <w:jc w:val="left"/>
        <w:rPr>
          <w:sz w:val="20"/>
          <w:szCs w:val="20"/>
        </w:rPr>
      </w:pPr>
      <w:r w:rsidRPr="000B6697">
        <w:rPr>
          <w:noProof/>
          <w:sz w:val="20"/>
          <w:szCs w:val="20"/>
          <w:lang w:eastAsia="pl-PL"/>
        </w:rPr>
        <mc:AlternateContent>
          <mc:Choice Requires="wps">
            <w:drawing>
              <wp:anchor distT="0" distB="0" distL="114300" distR="114300" simplePos="0" relativeHeight="251658249" behindDoc="0" locked="0" layoutInCell="1" allowOverlap="1" wp14:anchorId="575CB965" wp14:editId="575CB966">
                <wp:simplePos x="0" y="0"/>
                <wp:positionH relativeFrom="page">
                  <wp:posOffset>396236</wp:posOffset>
                </wp:positionH>
                <wp:positionV relativeFrom="paragraph">
                  <wp:posOffset>109856</wp:posOffset>
                </wp:positionV>
                <wp:extent cx="6844669" cy="0"/>
                <wp:effectExtent l="0" t="19050" r="32381" b="19050"/>
                <wp:wrapTopAndBottom/>
                <wp:docPr id="1163522398" name="Line 3"/>
                <wp:cNvGraphicFramePr/>
                <a:graphic xmlns:a="http://schemas.openxmlformats.org/drawingml/2006/main">
                  <a:graphicData uri="http://schemas.microsoft.com/office/word/2010/wordprocessingShape">
                    <wps:wsp>
                      <wps:cNvCnPr/>
                      <wps:spPr>
                        <a:xfrm>
                          <a:off x="0" y="0"/>
                          <a:ext cx="6844669" cy="0"/>
                        </a:xfrm>
                        <a:prstGeom prst="straightConnector1">
                          <a:avLst/>
                        </a:prstGeom>
                        <a:noFill/>
                        <a:ln w="28575" cap="flat">
                          <a:solidFill>
                            <a:srgbClr val="000000"/>
                          </a:solidFill>
                          <a:prstDash val="solid"/>
                          <a:round/>
                        </a:ln>
                      </wps:spPr>
                      <wps:bodyPr/>
                    </wps:wsp>
                  </a:graphicData>
                </a:graphic>
              </wp:anchor>
            </w:drawing>
          </mc:Choice>
          <mc:Fallback xmlns:arto="http://schemas.microsoft.com/office/word/2006/arto">
            <w:pict>
              <v:shapetype w14:anchorId="2958426E" id="_x0000_t32" coordsize="21600,21600" o:spt="32" o:oned="t" path="m,l21600,21600e" filled="f">
                <v:path arrowok="t" fillok="f" o:connecttype="none"/>
                <o:lock v:ext="edit" shapetype="t"/>
              </v:shapetype>
              <v:shape id="Line 3" o:spid="_x0000_s1026" type="#_x0000_t32" style="position:absolute;margin-left:31.2pt;margin-top:8.65pt;width:538.95pt;height:0;z-index:251658249;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" strokeweight="2.25pt">
                <w10:wrap type="topAndBottom" anchorx="page"/>
              </v:shape>
            </w:pict>
          </mc:Fallback>
        </mc:AlternateContent>
      </w:r>
    </w:p>
    <w:p w14:paraId="575CBC62" w14:textId="77777777" w:rsidR="00417059" w:rsidRPr="000B6697" w:rsidRDefault="00117681">
      <w:pPr>
        <w:spacing w:before="137"/>
        <w:ind w:left="147"/>
        <w:rPr>
          <w:sz w:val="20"/>
          <w:szCs w:val="20"/>
        </w:rPr>
      </w:pPr>
      <w:r w:rsidRPr="000B6697">
        <w:rPr>
          <w:b/>
          <w:spacing w:val="-2"/>
          <w:sz w:val="20"/>
          <w:szCs w:val="20"/>
        </w:rPr>
        <w:t>Załączniki:</w:t>
      </w:r>
    </w:p>
    <w:p w14:paraId="575CBC63" w14:textId="77777777" w:rsidR="00F21495" w:rsidRPr="00F21495" w:rsidRDefault="00117681" w:rsidP="00BF691C">
      <w:pPr>
        <w:pStyle w:val="Akapitzlist"/>
        <w:numPr>
          <w:ilvl w:val="0"/>
          <w:numId w:val="12"/>
        </w:numPr>
        <w:tabs>
          <w:tab w:val="left" w:pos="348"/>
        </w:tabs>
        <w:spacing w:before="114"/>
        <w:ind w:left="348" w:hanging="201"/>
        <w:jc w:val="left"/>
        <w:rPr>
          <w:sz w:val="20"/>
          <w:szCs w:val="20"/>
        </w:rPr>
      </w:pPr>
      <w:r w:rsidRPr="000B6697">
        <w:rPr>
          <w:sz w:val="20"/>
          <w:szCs w:val="20"/>
        </w:rPr>
        <w:t>Rzut</w:t>
      </w:r>
      <w:r w:rsidRPr="000B6697">
        <w:rPr>
          <w:spacing w:val="-3"/>
          <w:sz w:val="20"/>
          <w:szCs w:val="20"/>
        </w:rPr>
        <w:t xml:space="preserve"> </w:t>
      </w:r>
      <w:r w:rsidRPr="000B6697">
        <w:rPr>
          <w:sz w:val="20"/>
          <w:szCs w:val="20"/>
        </w:rPr>
        <w:t>kondygnacji</w:t>
      </w:r>
      <w:r w:rsidRPr="000B6697">
        <w:rPr>
          <w:spacing w:val="-2"/>
          <w:sz w:val="20"/>
          <w:szCs w:val="20"/>
        </w:rPr>
        <w:t xml:space="preserve"> </w:t>
      </w:r>
      <w:r w:rsidRPr="000B6697">
        <w:rPr>
          <w:sz w:val="20"/>
          <w:szCs w:val="20"/>
        </w:rPr>
        <w:t>z</w:t>
      </w:r>
      <w:r w:rsidRPr="000B6697">
        <w:rPr>
          <w:spacing w:val="-4"/>
          <w:sz w:val="20"/>
          <w:szCs w:val="20"/>
        </w:rPr>
        <w:t xml:space="preserve"> </w:t>
      </w:r>
      <w:r w:rsidRPr="000B6697">
        <w:rPr>
          <w:sz w:val="20"/>
          <w:szCs w:val="20"/>
        </w:rPr>
        <w:t>zaznaczeniem</w:t>
      </w:r>
      <w:r w:rsidRPr="000B6697">
        <w:rPr>
          <w:spacing w:val="-5"/>
          <w:sz w:val="20"/>
          <w:szCs w:val="20"/>
        </w:rPr>
        <w:t xml:space="preserve"> </w:t>
      </w:r>
      <w:r w:rsidRPr="000B6697">
        <w:rPr>
          <w:sz w:val="20"/>
          <w:szCs w:val="20"/>
        </w:rPr>
        <w:t>lokalu</w:t>
      </w:r>
      <w:r w:rsidRPr="000B6697">
        <w:rPr>
          <w:spacing w:val="-1"/>
          <w:sz w:val="20"/>
          <w:szCs w:val="20"/>
        </w:rPr>
        <w:t xml:space="preserve"> </w:t>
      </w:r>
      <w:r w:rsidRPr="000B6697">
        <w:rPr>
          <w:spacing w:val="-2"/>
          <w:sz w:val="20"/>
          <w:szCs w:val="20"/>
        </w:rPr>
        <w:t>mieszkalnego.</w:t>
      </w:r>
    </w:p>
    <w:p w14:paraId="575CBC64" w14:textId="77777777" w:rsidR="00417059" w:rsidRPr="00F21495" w:rsidRDefault="00117681" w:rsidP="00BF691C">
      <w:pPr>
        <w:pStyle w:val="Akapitzlist"/>
        <w:numPr>
          <w:ilvl w:val="0"/>
          <w:numId w:val="12"/>
        </w:numPr>
        <w:tabs>
          <w:tab w:val="left" w:pos="348"/>
        </w:tabs>
        <w:spacing w:before="114"/>
        <w:ind w:left="348" w:hanging="201"/>
        <w:jc w:val="left"/>
        <w:rPr>
          <w:sz w:val="20"/>
          <w:szCs w:val="20"/>
        </w:rPr>
      </w:pPr>
      <w:r w:rsidRPr="00F21495">
        <w:rPr>
          <w:sz w:val="20"/>
          <w:szCs w:val="20"/>
        </w:rPr>
        <w:t>Wzór</w:t>
      </w:r>
      <w:r w:rsidRPr="00F21495">
        <w:rPr>
          <w:spacing w:val="-3"/>
          <w:sz w:val="20"/>
          <w:szCs w:val="20"/>
        </w:rPr>
        <w:t xml:space="preserve"> </w:t>
      </w:r>
      <w:r w:rsidRPr="00F21495">
        <w:rPr>
          <w:sz w:val="20"/>
          <w:szCs w:val="20"/>
        </w:rPr>
        <w:t>umowy</w:t>
      </w:r>
      <w:r w:rsidRPr="00F21495">
        <w:rPr>
          <w:spacing w:val="-3"/>
          <w:sz w:val="20"/>
          <w:szCs w:val="20"/>
        </w:rPr>
        <w:t xml:space="preserve"> </w:t>
      </w:r>
      <w:r w:rsidRPr="00F21495">
        <w:rPr>
          <w:sz w:val="20"/>
          <w:szCs w:val="20"/>
        </w:rPr>
        <w:t>deweloperskiej</w:t>
      </w:r>
      <w:r w:rsidRPr="00F21495">
        <w:rPr>
          <w:spacing w:val="-3"/>
          <w:sz w:val="20"/>
          <w:szCs w:val="20"/>
        </w:rPr>
        <w:t xml:space="preserve"> </w:t>
      </w:r>
      <w:r w:rsidRPr="00F21495">
        <w:rPr>
          <w:sz w:val="20"/>
          <w:szCs w:val="20"/>
        </w:rPr>
        <w:t>lub</w:t>
      </w:r>
      <w:r w:rsidRPr="00F21495">
        <w:rPr>
          <w:spacing w:val="-3"/>
          <w:sz w:val="20"/>
          <w:szCs w:val="20"/>
        </w:rPr>
        <w:t xml:space="preserve"> </w:t>
      </w:r>
      <w:r w:rsidRPr="00F21495">
        <w:rPr>
          <w:sz w:val="20"/>
          <w:szCs w:val="20"/>
        </w:rPr>
        <w:t>umowy,</w:t>
      </w:r>
      <w:r w:rsidRPr="00F21495">
        <w:rPr>
          <w:spacing w:val="-5"/>
          <w:sz w:val="20"/>
          <w:szCs w:val="20"/>
        </w:rPr>
        <w:t xml:space="preserve"> </w:t>
      </w:r>
      <w:r w:rsidRPr="00F21495">
        <w:rPr>
          <w:sz w:val="20"/>
          <w:szCs w:val="20"/>
        </w:rPr>
        <w:t>o</w:t>
      </w:r>
      <w:r w:rsidRPr="00F21495">
        <w:rPr>
          <w:spacing w:val="-3"/>
          <w:sz w:val="20"/>
          <w:szCs w:val="20"/>
        </w:rPr>
        <w:t xml:space="preserve"> </w:t>
      </w:r>
      <w:r w:rsidRPr="00F21495">
        <w:rPr>
          <w:sz w:val="20"/>
          <w:szCs w:val="20"/>
        </w:rPr>
        <w:t>której</w:t>
      </w:r>
      <w:r w:rsidRPr="00F21495">
        <w:rPr>
          <w:spacing w:val="-3"/>
          <w:sz w:val="20"/>
          <w:szCs w:val="20"/>
        </w:rPr>
        <w:t xml:space="preserve"> </w:t>
      </w:r>
      <w:r w:rsidRPr="00F21495">
        <w:rPr>
          <w:sz w:val="20"/>
          <w:szCs w:val="20"/>
        </w:rPr>
        <w:t>mowa</w:t>
      </w:r>
      <w:r w:rsidRPr="00F21495">
        <w:rPr>
          <w:spacing w:val="-4"/>
          <w:sz w:val="20"/>
          <w:szCs w:val="20"/>
        </w:rPr>
        <w:t xml:space="preserve"> </w:t>
      </w:r>
      <w:r w:rsidRPr="00F21495">
        <w:rPr>
          <w:sz w:val="20"/>
          <w:szCs w:val="20"/>
        </w:rPr>
        <w:t>w</w:t>
      </w:r>
      <w:r w:rsidRPr="00F21495">
        <w:rPr>
          <w:spacing w:val="-1"/>
          <w:sz w:val="20"/>
          <w:szCs w:val="20"/>
        </w:rPr>
        <w:t xml:space="preserve"> </w:t>
      </w:r>
      <w:r w:rsidRPr="00F21495">
        <w:rPr>
          <w:sz w:val="20"/>
          <w:szCs w:val="20"/>
        </w:rPr>
        <w:t>art.</w:t>
      </w:r>
      <w:r w:rsidRPr="00F21495">
        <w:rPr>
          <w:spacing w:val="-4"/>
          <w:sz w:val="20"/>
          <w:szCs w:val="20"/>
        </w:rPr>
        <w:t xml:space="preserve"> </w:t>
      </w:r>
      <w:r w:rsidRPr="00F21495">
        <w:rPr>
          <w:sz w:val="20"/>
          <w:szCs w:val="20"/>
        </w:rPr>
        <w:t>2</w:t>
      </w:r>
      <w:r w:rsidRPr="00F21495">
        <w:rPr>
          <w:spacing w:val="-3"/>
          <w:sz w:val="20"/>
          <w:szCs w:val="20"/>
        </w:rPr>
        <w:t xml:space="preserve"> </w:t>
      </w:r>
      <w:r w:rsidRPr="00F21495">
        <w:rPr>
          <w:sz w:val="20"/>
          <w:szCs w:val="20"/>
        </w:rPr>
        <w:t>ust.</w:t>
      </w:r>
      <w:r w:rsidRPr="00F21495">
        <w:rPr>
          <w:spacing w:val="-5"/>
          <w:sz w:val="20"/>
          <w:szCs w:val="20"/>
        </w:rPr>
        <w:t xml:space="preserve"> </w:t>
      </w:r>
      <w:r w:rsidRPr="00F21495">
        <w:rPr>
          <w:sz w:val="20"/>
          <w:szCs w:val="20"/>
        </w:rPr>
        <w:t>1</w:t>
      </w:r>
      <w:r w:rsidRPr="00F21495">
        <w:rPr>
          <w:spacing w:val="-3"/>
          <w:sz w:val="20"/>
          <w:szCs w:val="20"/>
        </w:rPr>
        <w:t xml:space="preserve"> </w:t>
      </w:r>
      <w:r w:rsidRPr="00F21495">
        <w:rPr>
          <w:sz w:val="20"/>
          <w:szCs w:val="20"/>
        </w:rPr>
        <w:t>pkt</w:t>
      </w:r>
      <w:r w:rsidRPr="00F21495">
        <w:rPr>
          <w:spacing w:val="-5"/>
          <w:sz w:val="20"/>
          <w:szCs w:val="20"/>
        </w:rPr>
        <w:t xml:space="preserve"> </w:t>
      </w:r>
      <w:r w:rsidRPr="00F21495">
        <w:rPr>
          <w:sz w:val="20"/>
          <w:szCs w:val="20"/>
        </w:rPr>
        <w:t>2,</w:t>
      </w:r>
      <w:r w:rsidRPr="00F21495">
        <w:rPr>
          <w:spacing w:val="-3"/>
          <w:sz w:val="20"/>
          <w:szCs w:val="20"/>
        </w:rPr>
        <w:t xml:space="preserve"> </w:t>
      </w:r>
      <w:r w:rsidRPr="00F21495">
        <w:rPr>
          <w:sz w:val="20"/>
          <w:szCs w:val="20"/>
        </w:rPr>
        <w:t>3</w:t>
      </w:r>
      <w:r w:rsidRPr="00F21495">
        <w:rPr>
          <w:spacing w:val="-3"/>
          <w:sz w:val="20"/>
          <w:szCs w:val="20"/>
        </w:rPr>
        <w:t xml:space="preserve"> </w:t>
      </w:r>
      <w:r w:rsidRPr="00F21495">
        <w:rPr>
          <w:sz w:val="20"/>
          <w:szCs w:val="20"/>
        </w:rPr>
        <w:t>lub</w:t>
      </w:r>
      <w:r w:rsidRPr="00F21495">
        <w:rPr>
          <w:spacing w:val="-3"/>
          <w:sz w:val="20"/>
          <w:szCs w:val="20"/>
        </w:rPr>
        <w:t xml:space="preserve"> </w:t>
      </w:r>
      <w:r w:rsidRPr="00F21495">
        <w:rPr>
          <w:sz w:val="20"/>
          <w:szCs w:val="20"/>
        </w:rPr>
        <w:t>5</w:t>
      </w:r>
      <w:r w:rsidRPr="00F21495">
        <w:rPr>
          <w:spacing w:val="-3"/>
          <w:sz w:val="20"/>
          <w:szCs w:val="20"/>
        </w:rPr>
        <w:t xml:space="preserve"> </w:t>
      </w:r>
      <w:r w:rsidRPr="00F21495">
        <w:rPr>
          <w:sz w:val="20"/>
          <w:szCs w:val="20"/>
        </w:rPr>
        <w:t>ustawy</w:t>
      </w:r>
      <w:r w:rsidRPr="00F21495">
        <w:rPr>
          <w:spacing w:val="-3"/>
          <w:sz w:val="20"/>
          <w:szCs w:val="20"/>
        </w:rPr>
        <w:t xml:space="preserve"> </w:t>
      </w:r>
      <w:r w:rsidRPr="00F21495">
        <w:rPr>
          <w:sz w:val="20"/>
          <w:szCs w:val="20"/>
        </w:rPr>
        <w:t>z</w:t>
      </w:r>
      <w:r w:rsidRPr="00F21495">
        <w:rPr>
          <w:spacing w:val="-5"/>
          <w:sz w:val="20"/>
          <w:szCs w:val="20"/>
        </w:rPr>
        <w:t xml:space="preserve"> </w:t>
      </w:r>
      <w:r w:rsidRPr="00F21495">
        <w:rPr>
          <w:sz w:val="20"/>
          <w:szCs w:val="20"/>
        </w:rPr>
        <w:t>dnia</w:t>
      </w:r>
      <w:r w:rsidRPr="00F21495">
        <w:rPr>
          <w:spacing w:val="-4"/>
          <w:sz w:val="20"/>
          <w:szCs w:val="20"/>
        </w:rPr>
        <w:t xml:space="preserve"> </w:t>
      </w:r>
      <w:r w:rsidRPr="00F21495">
        <w:rPr>
          <w:sz w:val="20"/>
          <w:szCs w:val="20"/>
        </w:rPr>
        <w:t>20</w:t>
      </w:r>
      <w:r w:rsidRPr="00F21495">
        <w:rPr>
          <w:spacing w:val="-2"/>
          <w:sz w:val="20"/>
          <w:szCs w:val="20"/>
        </w:rPr>
        <w:t xml:space="preserve"> </w:t>
      </w:r>
      <w:r w:rsidRPr="00F21495">
        <w:rPr>
          <w:sz w:val="20"/>
          <w:szCs w:val="20"/>
        </w:rPr>
        <w:t>maja</w:t>
      </w:r>
      <w:r w:rsidRPr="00F21495">
        <w:rPr>
          <w:spacing w:val="-3"/>
          <w:sz w:val="20"/>
          <w:szCs w:val="20"/>
        </w:rPr>
        <w:t xml:space="preserve"> </w:t>
      </w:r>
      <w:r w:rsidRPr="00F21495">
        <w:rPr>
          <w:sz w:val="20"/>
          <w:szCs w:val="20"/>
        </w:rPr>
        <w:t>2021</w:t>
      </w:r>
      <w:r w:rsidRPr="00F21495">
        <w:rPr>
          <w:spacing w:val="-3"/>
          <w:sz w:val="20"/>
          <w:szCs w:val="20"/>
        </w:rPr>
        <w:t xml:space="preserve"> </w:t>
      </w:r>
      <w:r w:rsidRPr="00F21495">
        <w:rPr>
          <w:sz w:val="20"/>
          <w:szCs w:val="20"/>
        </w:rPr>
        <w:t>r.</w:t>
      </w:r>
      <w:r w:rsidRPr="00F21495">
        <w:rPr>
          <w:spacing w:val="-4"/>
          <w:sz w:val="20"/>
          <w:szCs w:val="20"/>
        </w:rPr>
        <w:t xml:space="preserve"> </w:t>
      </w:r>
      <w:r w:rsidRPr="00F21495">
        <w:rPr>
          <w:sz w:val="20"/>
          <w:szCs w:val="20"/>
        </w:rPr>
        <w:t>o</w:t>
      </w:r>
      <w:r w:rsidRPr="00F21495">
        <w:rPr>
          <w:spacing w:val="-1"/>
          <w:sz w:val="20"/>
          <w:szCs w:val="20"/>
        </w:rPr>
        <w:t xml:space="preserve"> </w:t>
      </w:r>
      <w:r w:rsidRPr="00F21495">
        <w:rPr>
          <w:sz w:val="20"/>
          <w:szCs w:val="20"/>
        </w:rPr>
        <w:t>ochronie</w:t>
      </w:r>
      <w:r w:rsidRPr="00F21495">
        <w:rPr>
          <w:spacing w:val="-4"/>
          <w:sz w:val="20"/>
          <w:szCs w:val="20"/>
        </w:rPr>
        <w:t xml:space="preserve"> </w:t>
      </w:r>
      <w:r w:rsidRPr="00F21495">
        <w:rPr>
          <w:sz w:val="20"/>
          <w:szCs w:val="20"/>
        </w:rPr>
        <w:t>praw nabywcy lokalu mieszkalnego lub domu jednorodzinnego oraz Deweloperskim Funduszu Gwarancyjnym.</w:t>
      </w:r>
    </w:p>
    <w:p w14:paraId="575CBC65" w14:textId="73B03C7D" w:rsidR="00417059" w:rsidRPr="000B6697" w:rsidRDefault="00117681" w:rsidP="00BF691C">
      <w:pPr>
        <w:pStyle w:val="Akapitzlist"/>
        <w:numPr>
          <w:ilvl w:val="0"/>
          <w:numId w:val="12"/>
        </w:numPr>
        <w:tabs>
          <w:tab w:val="left" w:pos="390"/>
          <w:tab w:val="left" w:pos="432"/>
        </w:tabs>
        <w:spacing w:line="360" w:lineRule="auto"/>
        <w:ind w:left="432" w:right="122" w:hanging="285"/>
        <w:jc w:val="left"/>
        <w:rPr>
          <w:sz w:val="20"/>
          <w:szCs w:val="20"/>
        </w:rPr>
      </w:pPr>
      <w:r w:rsidRPr="000B6697">
        <w:rPr>
          <w:noProof/>
          <w:sz w:val="20"/>
          <w:szCs w:val="20"/>
          <w:lang w:eastAsia="pl-PL"/>
        </w:rPr>
        <mc:AlternateContent>
          <mc:Choice Requires="wps">
            <w:drawing>
              <wp:anchor distT="0" distB="0" distL="114300" distR="114300" simplePos="0" relativeHeight="251658250" behindDoc="0" locked="0" layoutInCell="1" allowOverlap="1" wp14:anchorId="575CB967" wp14:editId="575CB968">
                <wp:simplePos x="0" y="0"/>
                <wp:positionH relativeFrom="page">
                  <wp:posOffset>353699</wp:posOffset>
                </wp:positionH>
                <wp:positionV relativeFrom="paragraph">
                  <wp:posOffset>745492</wp:posOffset>
                </wp:positionV>
                <wp:extent cx="6887846" cy="0"/>
                <wp:effectExtent l="0" t="19050" r="27304" b="19050"/>
                <wp:wrapTopAndBottom/>
                <wp:docPr id="1915858633" name="Line 2"/>
                <wp:cNvGraphicFramePr/>
                <a:graphic xmlns:a="http://schemas.openxmlformats.org/drawingml/2006/main">
                  <a:graphicData uri="http://schemas.microsoft.com/office/word/2010/wordprocessingShape">
                    <wps:wsp>
                      <wps:cNvCnPr/>
                      <wps:spPr>
                        <a:xfrm>
                          <a:off x="0" y="0"/>
                          <a:ext cx="6887846" cy="0"/>
                        </a:xfrm>
                        <a:prstGeom prst="straightConnector1">
                          <a:avLst/>
                        </a:prstGeom>
                        <a:noFill/>
                        <a:ln w="28575" cap="flat">
                          <a:solidFill>
                            <a:srgbClr val="000000"/>
                          </a:solidFill>
                          <a:prstDash val="solid"/>
                          <a:round/>
                        </a:ln>
                      </wps:spPr>
                      <wps:bodyPr/>
                    </wps:wsp>
                  </a:graphicData>
                </a:graphic>
              </wp:anchor>
            </w:drawing>
          </mc:Choice>
          <mc:Fallback xmlns:arto="http://schemas.microsoft.com/office/word/2006/arto">
            <w:pict>
              <v:shape w14:anchorId="786BE074" id="Line 2" o:spid="_x0000_s1026" type="#_x0000_t32" style="position:absolute;margin-left:27.85pt;margin-top:58.7pt;width:542.35pt;height:0;z-index:25165825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" strokeweight="2.25pt">
                <w10:wrap type="topAndBottom" anchorx="page"/>
              </v:shape>
            </w:pict>
          </mc:Fallback>
        </mc:AlternateContent>
      </w:r>
      <w:r w:rsidRPr="000B6697">
        <w:rPr>
          <w:sz w:val="20"/>
          <w:szCs w:val="20"/>
        </w:rPr>
        <w:t>Szkic koncepcji zagospodarowania terenu inwestycji i jego otoczenia z zaznaczeniem budynku oraz istotnych uwarunkowań</w:t>
      </w:r>
      <w:r w:rsidR="00BF691C">
        <w:rPr>
          <w:sz w:val="20"/>
          <w:szCs w:val="20"/>
        </w:rPr>
        <w:t xml:space="preserve"> </w:t>
      </w:r>
      <w:r w:rsidRPr="000B6697">
        <w:rPr>
          <w:sz w:val="20"/>
          <w:szCs w:val="20"/>
        </w:rPr>
        <w:t>lokalizacji inwestycji wynikających z istniejącego stanu użytkowania terenów sąsiednich (np. z</w:t>
      </w:r>
      <w:r w:rsidRPr="000B6697">
        <w:rPr>
          <w:spacing w:val="-2"/>
          <w:sz w:val="20"/>
          <w:szCs w:val="20"/>
        </w:rPr>
        <w:t xml:space="preserve"> </w:t>
      </w:r>
      <w:r w:rsidRPr="000B6697">
        <w:rPr>
          <w:sz w:val="20"/>
          <w:szCs w:val="20"/>
        </w:rPr>
        <w:t xml:space="preserve">funkcji terenu, stref ochronnych, </w:t>
      </w:r>
      <w:r w:rsidRPr="000B6697">
        <w:rPr>
          <w:spacing w:val="-2"/>
          <w:sz w:val="20"/>
          <w:szCs w:val="20"/>
        </w:rPr>
        <w:t>uciążliwości).</w:t>
      </w:r>
    </w:p>
    <w:sectPr w:rsidR="00417059" w:rsidRPr="000B6697">
      <w:headerReference w:type="default" r:id="rId32"/>
      <w:footerReference w:type="default" r:id="rId33"/>
      <w:pgSz w:w="11910" w:h="16840"/>
      <w:pgMar w:top="1340" w:right="440" w:bottom="1260" w:left="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1F41" w14:textId="77777777" w:rsidR="001D2FF7" w:rsidRDefault="001D2FF7">
      <w:r>
        <w:separator/>
      </w:r>
    </w:p>
  </w:endnote>
  <w:endnote w:type="continuationSeparator" w:id="0">
    <w:p w14:paraId="3FA9418C" w14:textId="77777777" w:rsidR="001D2FF7" w:rsidRDefault="001D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3" w14:textId="77777777" w:rsidR="005D7C20" w:rsidRDefault="005D7C20">
    <w:pPr>
      <w:pStyle w:val="Tekstpodstawowy"/>
      <w:spacing w:line="12" w:lineRule="auto"/>
      <w:ind w:left="0" w:firstLine="0"/>
      <w:jc w:val="lef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7" w14:textId="77777777" w:rsidR="005D7C20" w:rsidRDefault="005D7C20">
    <w:pPr>
      <w:pStyle w:val="Tekstpodstawowy"/>
      <w:spacing w:line="12" w:lineRule="auto"/>
      <w:ind w:left="0" w:firstLine="0"/>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B" w14:textId="77777777" w:rsidR="005D7C20" w:rsidRDefault="005D7C20">
    <w:pPr>
      <w:pStyle w:val="Tekstpodstawowy"/>
      <w:spacing w:line="12" w:lineRule="auto"/>
      <w:ind w:left="0" w:firstLine="0"/>
      <w:jc w:val="lef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F" w14:textId="77777777" w:rsidR="005D7C20" w:rsidRDefault="005D7C20">
    <w:pPr>
      <w:pStyle w:val="Tekstpodstawowy"/>
      <w:spacing w:line="12" w:lineRule="auto"/>
      <w:ind w:left="0" w:firstLine="0"/>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3" w14:textId="77777777" w:rsidR="005D7C20" w:rsidRDefault="005D7C20">
    <w:pPr>
      <w:pStyle w:val="Tekstpodstawowy"/>
      <w:spacing w:line="12" w:lineRule="auto"/>
      <w:ind w:left="0" w:firstLine="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7" w14:textId="77777777" w:rsidR="005D7C20" w:rsidRDefault="005D7C20">
    <w:pPr>
      <w:pStyle w:val="Tekstpodstawowy"/>
      <w:spacing w:line="12" w:lineRule="auto"/>
      <w:ind w:left="0" w:firstLine="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F" w14:textId="77777777" w:rsidR="005D7C20" w:rsidRDefault="005D7C20">
    <w:pPr>
      <w:pStyle w:val="Tekstpodstawowy"/>
      <w:spacing w:line="12" w:lineRule="auto"/>
      <w:ind w:left="0" w:firstLine="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93" w14:textId="77777777" w:rsidR="005D7C20" w:rsidRDefault="005D7C20">
    <w:pPr>
      <w:pStyle w:val="Tekstpodstawowy"/>
      <w:spacing w:line="12" w:lineRule="auto"/>
      <w:ind w:left="0" w:firstLine="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97" w14:textId="77777777" w:rsidR="005D7C20" w:rsidRDefault="005D7C20">
    <w:pPr>
      <w:pStyle w:val="Tekstpodstawowy"/>
      <w:spacing w:line="12"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42C0" w14:textId="77777777" w:rsidR="001D2FF7" w:rsidRDefault="001D2FF7">
      <w:r>
        <w:rPr>
          <w:color w:val="000000"/>
        </w:rPr>
        <w:separator/>
      </w:r>
    </w:p>
  </w:footnote>
  <w:footnote w:type="continuationSeparator" w:id="0">
    <w:p w14:paraId="2F717EAE" w14:textId="77777777" w:rsidR="001D2FF7" w:rsidRDefault="001D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1" w14:textId="77777777" w:rsidR="005D7C20" w:rsidRDefault="005D7C20">
    <w:pPr>
      <w:pStyle w:val="Tekstpodstawowy"/>
      <w:spacing w:line="12"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5" w14:textId="77777777" w:rsidR="005D7C20" w:rsidRDefault="005D7C20">
    <w:pPr>
      <w:pStyle w:val="Tekstpodstawowy"/>
      <w:spacing w:line="12"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9" w14:textId="77777777" w:rsidR="005D7C20" w:rsidRDefault="005D7C20">
    <w:pPr>
      <w:pStyle w:val="Tekstpodstawowy"/>
      <w:spacing w:line="12" w:lineRule="auto"/>
      <w:ind w:lef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7D" w14:textId="77777777" w:rsidR="005D7C20" w:rsidRDefault="005D7C20">
    <w:pPr>
      <w:pStyle w:val="Tekstpodstawowy"/>
      <w:spacing w:line="12" w:lineRule="auto"/>
      <w:ind w:left="0" w:firstLine="0"/>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1" w14:textId="77777777" w:rsidR="005D7C20" w:rsidRDefault="005D7C20">
    <w:pPr>
      <w:pStyle w:val="Tekstpodstawowy"/>
      <w:spacing w:line="12" w:lineRule="auto"/>
      <w:ind w:lef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5" w14:textId="77777777" w:rsidR="005D7C20" w:rsidRDefault="005D7C20">
    <w:pPr>
      <w:pStyle w:val="Tekstpodstawowy"/>
      <w:spacing w:line="12"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8D" w14:textId="77777777" w:rsidR="005D7C20" w:rsidRDefault="005D7C20">
    <w:pPr>
      <w:pStyle w:val="Tekstpodstawowy"/>
      <w:spacing w:line="12" w:lineRule="auto"/>
      <w:ind w:left="0" w:firstLine="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91" w14:textId="77777777" w:rsidR="005D7C20" w:rsidRDefault="005D7C20">
    <w:pPr>
      <w:pStyle w:val="Tekstpodstawowy"/>
      <w:spacing w:line="12" w:lineRule="auto"/>
      <w:ind w:left="0" w:firstLine="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B995" w14:textId="77777777" w:rsidR="005D7C20" w:rsidRDefault="005D7C20">
    <w:pPr>
      <w:pStyle w:val="Tekstpodstawowy"/>
      <w:spacing w:line="12"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EB1"/>
    <w:multiLevelType w:val="hybridMultilevel"/>
    <w:tmpl w:val="2452AB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BB28CE"/>
    <w:multiLevelType w:val="hybridMultilevel"/>
    <w:tmpl w:val="5088FC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4913AB"/>
    <w:multiLevelType w:val="multilevel"/>
    <w:tmpl w:val="57B04BAC"/>
    <w:lvl w:ilvl="0">
      <w:start w:val="3"/>
      <w:numFmt w:val="upperRoman"/>
      <w:lvlText w:val="%1."/>
      <w:lvlJc w:val="left"/>
      <w:pPr>
        <w:ind w:left="1225" w:hanging="721"/>
      </w:pPr>
      <w:rPr>
        <w:rFonts w:ascii="Times New Roman" w:eastAsia="Times New Roman" w:hAnsi="Times New Roman" w:cs="Times New Roman"/>
        <w:b/>
        <w:bCs/>
        <w:i w:val="0"/>
        <w:iCs w:val="0"/>
        <w:spacing w:val="0"/>
        <w:w w:val="100"/>
        <w:sz w:val="20"/>
        <w:szCs w:val="20"/>
        <w:lang w:val="pl-PL" w:eastAsia="en-US" w:bidi="ar-SA"/>
      </w:rPr>
    </w:lvl>
    <w:lvl w:ilvl="1">
      <w:start w:val="1"/>
      <w:numFmt w:val="decimal"/>
      <w:lvlText w:val=")"/>
      <w:lvlJc w:val="left"/>
      <w:pPr>
        <w:ind w:left="715" w:hanging="284"/>
      </w:pPr>
      <w:rPr>
        <w:rFonts w:ascii="Times New Roman" w:eastAsia="Times New Roman" w:hAnsi="Times New Roman" w:cs="Times New Roman"/>
        <w:b w:val="0"/>
        <w:bCs w:val="0"/>
        <w:i w:val="0"/>
        <w:iCs w:val="0"/>
        <w:spacing w:val="0"/>
        <w:w w:val="100"/>
        <w:sz w:val="20"/>
        <w:szCs w:val="20"/>
        <w:lang w:val="pl-PL" w:eastAsia="en-US" w:bidi="ar-SA"/>
      </w:rPr>
    </w:lvl>
    <w:lvl w:ilvl="2">
      <w:numFmt w:val="bullet"/>
      <w:lvlText w:val="•"/>
      <w:lvlJc w:val="left"/>
      <w:pPr>
        <w:ind w:left="2311" w:hanging="284"/>
      </w:pPr>
      <w:rPr>
        <w:lang w:val="pl-PL" w:eastAsia="en-US" w:bidi="ar-SA"/>
      </w:rPr>
    </w:lvl>
    <w:lvl w:ilvl="3">
      <w:numFmt w:val="bullet"/>
      <w:lvlText w:val="•"/>
      <w:lvlJc w:val="left"/>
      <w:pPr>
        <w:ind w:left="3403" w:hanging="284"/>
      </w:pPr>
      <w:rPr>
        <w:lang w:val="pl-PL" w:eastAsia="en-US" w:bidi="ar-SA"/>
      </w:rPr>
    </w:lvl>
    <w:lvl w:ilvl="4">
      <w:numFmt w:val="bullet"/>
      <w:lvlText w:val="•"/>
      <w:lvlJc w:val="left"/>
      <w:pPr>
        <w:ind w:left="4495" w:hanging="284"/>
      </w:pPr>
      <w:rPr>
        <w:lang w:val="pl-PL" w:eastAsia="en-US" w:bidi="ar-SA"/>
      </w:rPr>
    </w:lvl>
    <w:lvl w:ilvl="5">
      <w:numFmt w:val="bullet"/>
      <w:lvlText w:val="•"/>
      <w:lvlJc w:val="left"/>
      <w:pPr>
        <w:ind w:left="5587" w:hanging="284"/>
      </w:pPr>
      <w:rPr>
        <w:lang w:val="pl-PL" w:eastAsia="en-US" w:bidi="ar-SA"/>
      </w:rPr>
    </w:lvl>
    <w:lvl w:ilvl="6">
      <w:numFmt w:val="bullet"/>
      <w:lvlText w:val="•"/>
      <w:lvlJc w:val="left"/>
      <w:pPr>
        <w:ind w:left="6679" w:hanging="284"/>
      </w:pPr>
      <w:rPr>
        <w:lang w:val="pl-PL" w:eastAsia="en-US" w:bidi="ar-SA"/>
      </w:rPr>
    </w:lvl>
    <w:lvl w:ilvl="7">
      <w:numFmt w:val="bullet"/>
      <w:lvlText w:val="•"/>
      <w:lvlJc w:val="left"/>
      <w:pPr>
        <w:ind w:left="7770" w:hanging="284"/>
      </w:pPr>
      <w:rPr>
        <w:lang w:val="pl-PL" w:eastAsia="en-US" w:bidi="ar-SA"/>
      </w:rPr>
    </w:lvl>
    <w:lvl w:ilvl="8">
      <w:numFmt w:val="bullet"/>
      <w:lvlText w:val="•"/>
      <w:lvlJc w:val="left"/>
      <w:pPr>
        <w:ind w:left="8862" w:hanging="284"/>
      </w:pPr>
      <w:rPr>
        <w:lang w:val="pl-PL" w:eastAsia="en-US" w:bidi="ar-SA"/>
      </w:rPr>
    </w:lvl>
  </w:abstractNum>
  <w:abstractNum w:abstractNumId="3" w15:restartNumberingAfterBreak="0">
    <w:nsid w:val="22B5305B"/>
    <w:multiLevelType w:val="multilevel"/>
    <w:tmpl w:val="B674F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597754"/>
    <w:multiLevelType w:val="hybridMultilevel"/>
    <w:tmpl w:val="61823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BB2AC4"/>
    <w:multiLevelType w:val="multilevel"/>
    <w:tmpl w:val="DBA83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2570C1"/>
    <w:multiLevelType w:val="multilevel"/>
    <w:tmpl w:val="CA103BF8"/>
    <w:lvl w:ilvl="0">
      <w:start w:val="1"/>
      <w:numFmt w:val="upperRoman"/>
      <w:lvlText w:val="%1."/>
      <w:lvlJc w:val="left"/>
      <w:pPr>
        <w:ind w:left="1225" w:hanging="721"/>
      </w:pPr>
      <w:rPr>
        <w:spacing w:val="0"/>
        <w:w w:val="100"/>
        <w:lang w:val="pl-PL" w:eastAsia="en-US" w:bidi="ar-SA"/>
      </w:rPr>
    </w:lvl>
    <w:lvl w:ilvl="1">
      <w:start w:val="1"/>
      <w:numFmt w:val="decimal"/>
      <w:lvlText w:val=")"/>
      <w:lvlJc w:val="left"/>
      <w:pPr>
        <w:ind w:left="987" w:hanging="218"/>
      </w:pPr>
      <w:rPr>
        <w:rFonts w:ascii="Times New Roman" w:eastAsia="Times New Roman" w:hAnsi="Times New Roman" w:cs="Times New Roman"/>
        <w:b w:val="0"/>
        <w:bCs w:val="0"/>
        <w:i w:val="0"/>
        <w:iCs w:val="0"/>
        <w:spacing w:val="0"/>
        <w:w w:val="100"/>
        <w:sz w:val="20"/>
        <w:szCs w:val="20"/>
        <w:lang w:val="pl-PL" w:eastAsia="en-US" w:bidi="ar-SA"/>
      </w:rPr>
    </w:lvl>
    <w:lvl w:ilvl="2">
      <w:start w:val="1"/>
      <w:numFmt w:val="lowerLetter"/>
      <w:lvlText w:val=")"/>
      <w:lvlJc w:val="left"/>
      <w:pPr>
        <w:ind w:left="1844" w:hanging="426"/>
      </w:pPr>
      <w:rPr>
        <w:rFonts w:ascii="Times New Roman" w:eastAsia="Times New Roman" w:hAnsi="Times New Roman" w:cs="Times New Roman"/>
        <w:b w:val="0"/>
        <w:bCs w:val="0"/>
        <w:i w:val="0"/>
        <w:iCs w:val="0"/>
        <w:spacing w:val="-1"/>
        <w:w w:val="100"/>
        <w:sz w:val="20"/>
        <w:szCs w:val="20"/>
        <w:lang w:val="pl-PL" w:eastAsia="en-US" w:bidi="ar-SA"/>
      </w:rPr>
    </w:lvl>
    <w:lvl w:ilvl="3">
      <w:numFmt w:val="bullet"/>
      <w:lvlText w:val="•"/>
      <w:lvlJc w:val="left"/>
      <w:pPr>
        <w:ind w:left="1640" w:hanging="426"/>
      </w:pPr>
      <w:rPr>
        <w:lang w:val="pl-PL" w:eastAsia="en-US" w:bidi="ar-SA"/>
      </w:rPr>
    </w:lvl>
    <w:lvl w:ilvl="4">
      <w:numFmt w:val="bullet"/>
      <w:lvlText w:val="•"/>
      <w:lvlJc w:val="left"/>
      <w:pPr>
        <w:ind w:left="2983" w:hanging="426"/>
      </w:pPr>
      <w:rPr>
        <w:lang w:val="pl-PL" w:eastAsia="en-US" w:bidi="ar-SA"/>
      </w:rPr>
    </w:lvl>
    <w:lvl w:ilvl="5">
      <w:numFmt w:val="bullet"/>
      <w:lvlText w:val="•"/>
      <w:lvlJc w:val="left"/>
      <w:pPr>
        <w:ind w:left="4327" w:hanging="426"/>
      </w:pPr>
      <w:rPr>
        <w:lang w:val="pl-PL" w:eastAsia="en-US" w:bidi="ar-SA"/>
      </w:rPr>
    </w:lvl>
    <w:lvl w:ilvl="6">
      <w:numFmt w:val="bullet"/>
      <w:lvlText w:val="•"/>
      <w:lvlJc w:val="left"/>
      <w:pPr>
        <w:ind w:left="5671" w:hanging="426"/>
      </w:pPr>
      <w:rPr>
        <w:lang w:val="pl-PL" w:eastAsia="en-US" w:bidi="ar-SA"/>
      </w:rPr>
    </w:lvl>
    <w:lvl w:ilvl="7">
      <w:numFmt w:val="bullet"/>
      <w:lvlText w:val="•"/>
      <w:lvlJc w:val="left"/>
      <w:pPr>
        <w:ind w:left="7015" w:hanging="426"/>
      </w:pPr>
      <w:rPr>
        <w:lang w:val="pl-PL" w:eastAsia="en-US" w:bidi="ar-SA"/>
      </w:rPr>
    </w:lvl>
    <w:lvl w:ilvl="8">
      <w:numFmt w:val="bullet"/>
      <w:lvlText w:val="•"/>
      <w:lvlJc w:val="left"/>
      <w:pPr>
        <w:ind w:left="8358" w:hanging="426"/>
      </w:pPr>
      <w:rPr>
        <w:lang w:val="pl-PL" w:eastAsia="en-US" w:bidi="ar-SA"/>
      </w:rPr>
    </w:lvl>
  </w:abstractNum>
  <w:abstractNum w:abstractNumId="7" w15:restartNumberingAfterBreak="0">
    <w:nsid w:val="4D213052"/>
    <w:multiLevelType w:val="multilevel"/>
    <w:tmpl w:val="107E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6763813"/>
    <w:multiLevelType w:val="multilevel"/>
    <w:tmpl w:val="26BC53E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9F97107"/>
    <w:multiLevelType w:val="multilevel"/>
    <w:tmpl w:val="BD1EB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EF567B"/>
    <w:multiLevelType w:val="hybridMultilevel"/>
    <w:tmpl w:val="095C8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9B05E1A"/>
    <w:multiLevelType w:val="hybridMultilevel"/>
    <w:tmpl w:val="6CAC9F6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A079CF"/>
    <w:multiLevelType w:val="multilevel"/>
    <w:tmpl w:val="AB0EB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763740"/>
    <w:multiLevelType w:val="multilevel"/>
    <w:tmpl w:val="ABBE32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EE38B7"/>
    <w:multiLevelType w:val="hybridMultilevel"/>
    <w:tmpl w:val="EE28F67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924B52"/>
    <w:multiLevelType w:val="multilevel"/>
    <w:tmpl w:val="8C3AFB3E"/>
    <w:lvl w:ilvl="0">
      <w:numFmt w:val="bullet"/>
      <w:lvlText w:val="–"/>
      <w:lvlJc w:val="left"/>
      <w:pPr>
        <w:ind w:left="717" w:hanging="458"/>
      </w:pPr>
      <w:rPr>
        <w:rFonts w:ascii="Times New Roman" w:eastAsia="Times New Roman" w:hAnsi="Times New Roman" w:cs="Times New Roman"/>
        <w:b w:val="0"/>
        <w:bCs w:val="0"/>
        <w:i w:val="0"/>
        <w:iCs w:val="0"/>
        <w:spacing w:val="0"/>
        <w:w w:val="100"/>
        <w:sz w:val="20"/>
        <w:szCs w:val="20"/>
        <w:lang w:val="pl-PL" w:eastAsia="en-US" w:bidi="ar-SA"/>
      </w:rPr>
    </w:lvl>
    <w:lvl w:ilvl="1">
      <w:numFmt w:val="bullet"/>
      <w:lvlText w:val="•"/>
      <w:lvlJc w:val="left"/>
      <w:pPr>
        <w:ind w:left="1752" w:hanging="458"/>
      </w:pPr>
      <w:rPr>
        <w:lang w:val="pl-PL" w:eastAsia="en-US" w:bidi="ar-SA"/>
      </w:rPr>
    </w:lvl>
    <w:lvl w:ilvl="2">
      <w:numFmt w:val="bullet"/>
      <w:lvlText w:val="•"/>
      <w:lvlJc w:val="left"/>
      <w:pPr>
        <w:ind w:left="2785" w:hanging="458"/>
      </w:pPr>
      <w:rPr>
        <w:lang w:val="pl-PL" w:eastAsia="en-US" w:bidi="ar-SA"/>
      </w:rPr>
    </w:lvl>
    <w:lvl w:ilvl="3">
      <w:numFmt w:val="bullet"/>
      <w:lvlText w:val="•"/>
      <w:lvlJc w:val="left"/>
      <w:pPr>
        <w:ind w:left="3817" w:hanging="458"/>
      </w:pPr>
      <w:rPr>
        <w:lang w:val="pl-PL" w:eastAsia="en-US" w:bidi="ar-SA"/>
      </w:rPr>
    </w:lvl>
    <w:lvl w:ilvl="4">
      <w:numFmt w:val="bullet"/>
      <w:lvlText w:val="•"/>
      <w:lvlJc w:val="left"/>
      <w:pPr>
        <w:ind w:left="4850" w:hanging="458"/>
      </w:pPr>
      <w:rPr>
        <w:lang w:val="pl-PL" w:eastAsia="en-US" w:bidi="ar-SA"/>
      </w:rPr>
    </w:lvl>
    <w:lvl w:ilvl="5">
      <w:numFmt w:val="bullet"/>
      <w:lvlText w:val="•"/>
      <w:lvlJc w:val="left"/>
      <w:pPr>
        <w:ind w:left="5883" w:hanging="458"/>
      </w:pPr>
      <w:rPr>
        <w:lang w:val="pl-PL" w:eastAsia="en-US" w:bidi="ar-SA"/>
      </w:rPr>
    </w:lvl>
    <w:lvl w:ilvl="6">
      <w:numFmt w:val="bullet"/>
      <w:lvlText w:val="•"/>
      <w:lvlJc w:val="left"/>
      <w:pPr>
        <w:ind w:left="6915" w:hanging="458"/>
      </w:pPr>
      <w:rPr>
        <w:lang w:val="pl-PL" w:eastAsia="en-US" w:bidi="ar-SA"/>
      </w:rPr>
    </w:lvl>
    <w:lvl w:ilvl="7">
      <w:numFmt w:val="bullet"/>
      <w:lvlText w:val="•"/>
      <w:lvlJc w:val="left"/>
      <w:pPr>
        <w:ind w:left="7948" w:hanging="458"/>
      </w:pPr>
      <w:rPr>
        <w:lang w:val="pl-PL" w:eastAsia="en-US" w:bidi="ar-SA"/>
      </w:rPr>
    </w:lvl>
    <w:lvl w:ilvl="8">
      <w:numFmt w:val="bullet"/>
      <w:lvlText w:val="•"/>
      <w:lvlJc w:val="left"/>
      <w:pPr>
        <w:ind w:left="8981" w:hanging="458"/>
      </w:pPr>
      <w:rPr>
        <w:lang w:val="pl-PL" w:eastAsia="en-US" w:bidi="ar-SA"/>
      </w:rPr>
    </w:lvl>
  </w:abstractNum>
  <w:abstractNum w:abstractNumId="16" w15:restartNumberingAfterBreak="0">
    <w:nsid w:val="776C29EA"/>
    <w:multiLevelType w:val="multilevel"/>
    <w:tmpl w:val="496409A2"/>
    <w:lvl w:ilvl="0">
      <w:start w:val="1"/>
      <w:numFmt w:val="decimal"/>
      <w:lvlText w:val="%1)"/>
      <w:lvlJc w:val="left"/>
      <w:pPr>
        <w:ind w:left="278" w:hanging="171"/>
      </w:pPr>
      <w:rPr>
        <w:rFonts w:ascii="Times New Roman" w:eastAsia="Times New Roman" w:hAnsi="Times New Roman" w:cs="Times New Roman"/>
        <w:b w:val="0"/>
        <w:bCs w:val="0"/>
        <w:i w:val="0"/>
        <w:iCs w:val="0"/>
        <w:spacing w:val="0"/>
        <w:w w:val="99"/>
        <w:sz w:val="18"/>
        <w:szCs w:val="18"/>
        <w:lang w:val="pl-PL" w:eastAsia="en-US" w:bidi="ar-SA"/>
      </w:rPr>
    </w:lvl>
    <w:lvl w:ilvl="1">
      <w:numFmt w:val="bullet"/>
      <w:lvlText w:val="•"/>
      <w:lvlJc w:val="left"/>
      <w:pPr>
        <w:ind w:left="1215" w:hanging="171"/>
      </w:pPr>
      <w:rPr>
        <w:lang w:val="pl-PL" w:eastAsia="en-US" w:bidi="ar-SA"/>
      </w:rPr>
    </w:lvl>
    <w:lvl w:ilvl="2">
      <w:numFmt w:val="bullet"/>
      <w:lvlText w:val="•"/>
      <w:lvlJc w:val="left"/>
      <w:pPr>
        <w:ind w:left="2151" w:hanging="171"/>
      </w:pPr>
      <w:rPr>
        <w:lang w:val="pl-PL" w:eastAsia="en-US" w:bidi="ar-SA"/>
      </w:rPr>
    </w:lvl>
    <w:lvl w:ilvl="3">
      <w:numFmt w:val="bullet"/>
      <w:lvlText w:val="•"/>
      <w:lvlJc w:val="left"/>
      <w:pPr>
        <w:ind w:left="3087" w:hanging="171"/>
      </w:pPr>
      <w:rPr>
        <w:lang w:val="pl-PL" w:eastAsia="en-US" w:bidi="ar-SA"/>
      </w:rPr>
    </w:lvl>
    <w:lvl w:ilvl="4">
      <w:numFmt w:val="bullet"/>
      <w:lvlText w:val="•"/>
      <w:lvlJc w:val="left"/>
      <w:pPr>
        <w:ind w:left="4022" w:hanging="171"/>
      </w:pPr>
      <w:rPr>
        <w:lang w:val="pl-PL" w:eastAsia="en-US" w:bidi="ar-SA"/>
      </w:rPr>
    </w:lvl>
    <w:lvl w:ilvl="5">
      <w:numFmt w:val="bullet"/>
      <w:lvlText w:val="•"/>
      <w:lvlJc w:val="left"/>
      <w:pPr>
        <w:ind w:left="4958" w:hanging="171"/>
      </w:pPr>
      <w:rPr>
        <w:lang w:val="pl-PL" w:eastAsia="en-US" w:bidi="ar-SA"/>
      </w:rPr>
    </w:lvl>
    <w:lvl w:ilvl="6">
      <w:numFmt w:val="bullet"/>
      <w:lvlText w:val="•"/>
      <w:lvlJc w:val="left"/>
      <w:pPr>
        <w:ind w:left="5894" w:hanging="171"/>
      </w:pPr>
      <w:rPr>
        <w:lang w:val="pl-PL" w:eastAsia="en-US" w:bidi="ar-SA"/>
      </w:rPr>
    </w:lvl>
    <w:lvl w:ilvl="7">
      <w:numFmt w:val="bullet"/>
      <w:lvlText w:val="•"/>
      <w:lvlJc w:val="left"/>
      <w:pPr>
        <w:ind w:left="6829" w:hanging="171"/>
      </w:pPr>
      <w:rPr>
        <w:lang w:val="pl-PL" w:eastAsia="en-US" w:bidi="ar-SA"/>
      </w:rPr>
    </w:lvl>
    <w:lvl w:ilvl="8">
      <w:numFmt w:val="bullet"/>
      <w:lvlText w:val="•"/>
      <w:lvlJc w:val="left"/>
      <w:pPr>
        <w:ind w:left="7765" w:hanging="171"/>
      </w:pPr>
      <w:rPr>
        <w:lang w:val="pl-PL" w:eastAsia="en-US" w:bidi="ar-SA"/>
      </w:rPr>
    </w:lvl>
  </w:abstractNum>
  <w:abstractNum w:abstractNumId="17" w15:restartNumberingAfterBreak="0">
    <w:nsid w:val="79016353"/>
    <w:multiLevelType w:val="multilevel"/>
    <w:tmpl w:val="54906E5E"/>
    <w:lvl w:ilvl="0">
      <w:start w:val="1"/>
      <w:numFmt w:val="decimal"/>
      <w:lvlText w:val="%1."/>
      <w:lvlJc w:val="left"/>
      <w:pPr>
        <w:ind w:left="349" w:hanging="202"/>
      </w:pPr>
      <w:rPr>
        <w:rFonts w:ascii="Times New Roman" w:eastAsia="Times New Roman" w:hAnsi="Times New Roman" w:cs="Times New Roman"/>
        <w:b w:val="0"/>
        <w:bCs w:val="0"/>
        <w:i w:val="0"/>
        <w:iCs w:val="0"/>
        <w:spacing w:val="0"/>
        <w:w w:val="100"/>
        <w:sz w:val="20"/>
        <w:szCs w:val="20"/>
        <w:lang w:val="pl-PL" w:eastAsia="en-US" w:bidi="ar-SA"/>
      </w:rPr>
    </w:lvl>
    <w:lvl w:ilvl="1">
      <w:numFmt w:val="bullet"/>
      <w:lvlText w:val="•"/>
      <w:lvlJc w:val="left"/>
      <w:pPr>
        <w:ind w:left="1410" w:hanging="202"/>
      </w:pPr>
      <w:rPr>
        <w:lang w:val="pl-PL" w:eastAsia="en-US" w:bidi="ar-SA"/>
      </w:rPr>
    </w:lvl>
    <w:lvl w:ilvl="2">
      <w:numFmt w:val="bullet"/>
      <w:lvlText w:val="•"/>
      <w:lvlJc w:val="left"/>
      <w:pPr>
        <w:ind w:left="2481" w:hanging="202"/>
      </w:pPr>
      <w:rPr>
        <w:lang w:val="pl-PL" w:eastAsia="en-US" w:bidi="ar-SA"/>
      </w:rPr>
    </w:lvl>
    <w:lvl w:ilvl="3">
      <w:numFmt w:val="bullet"/>
      <w:lvlText w:val="•"/>
      <w:lvlJc w:val="left"/>
      <w:pPr>
        <w:ind w:left="3551" w:hanging="202"/>
      </w:pPr>
      <w:rPr>
        <w:lang w:val="pl-PL" w:eastAsia="en-US" w:bidi="ar-SA"/>
      </w:rPr>
    </w:lvl>
    <w:lvl w:ilvl="4">
      <w:numFmt w:val="bullet"/>
      <w:lvlText w:val="•"/>
      <w:lvlJc w:val="left"/>
      <w:pPr>
        <w:ind w:left="4622" w:hanging="202"/>
      </w:pPr>
      <w:rPr>
        <w:lang w:val="pl-PL" w:eastAsia="en-US" w:bidi="ar-SA"/>
      </w:rPr>
    </w:lvl>
    <w:lvl w:ilvl="5">
      <w:numFmt w:val="bullet"/>
      <w:lvlText w:val="•"/>
      <w:lvlJc w:val="left"/>
      <w:pPr>
        <w:ind w:left="5693" w:hanging="202"/>
      </w:pPr>
      <w:rPr>
        <w:lang w:val="pl-PL" w:eastAsia="en-US" w:bidi="ar-SA"/>
      </w:rPr>
    </w:lvl>
    <w:lvl w:ilvl="6">
      <w:numFmt w:val="bullet"/>
      <w:lvlText w:val="•"/>
      <w:lvlJc w:val="left"/>
      <w:pPr>
        <w:ind w:left="6763" w:hanging="202"/>
      </w:pPr>
      <w:rPr>
        <w:lang w:val="pl-PL" w:eastAsia="en-US" w:bidi="ar-SA"/>
      </w:rPr>
    </w:lvl>
    <w:lvl w:ilvl="7">
      <w:numFmt w:val="bullet"/>
      <w:lvlText w:val="•"/>
      <w:lvlJc w:val="left"/>
      <w:pPr>
        <w:ind w:left="7834" w:hanging="202"/>
      </w:pPr>
      <w:rPr>
        <w:lang w:val="pl-PL" w:eastAsia="en-US" w:bidi="ar-SA"/>
      </w:rPr>
    </w:lvl>
    <w:lvl w:ilvl="8">
      <w:numFmt w:val="bullet"/>
      <w:lvlText w:val="•"/>
      <w:lvlJc w:val="left"/>
      <w:pPr>
        <w:ind w:left="8905" w:hanging="202"/>
      </w:pPr>
      <w:rPr>
        <w:lang w:val="pl-PL" w:eastAsia="en-US" w:bidi="ar-SA"/>
      </w:rPr>
    </w:lvl>
  </w:abstractNum>
  <w:num w:numId="1" w16cid:durableId="1950508213">
    <w:abstractNumId w:val="6"/>
  </w:num>
  <w:num w:numId="2" w16cid:durableId="949825119">
    <w:abstractNumId w:val="2"/>
  </w:num>
  <w:num w:numId="3" w16cid:durableId="342047543">
    <w:abstractNumId w:val="8"/>
  </w:num>
  <w:num w:numId="4" w16cid:durableId="86731735">
    <w:abstractNumId w:val="7"/>
  </w:num>
  <w:num w:numId="5" w16cid:durableId="1351839041">
    <w:abstractNumId w:val="9"/>
  </w:num>
  <w:num w:numId="6" w16cid:durableId="2079202681">
    <w:abstractNumId w:val="5"/>
  </w:num>
  <w:num w:numId="7" w16cid:durableId="388505015">
    <w:abstractNumId w:val="3"/>
  </w:num>
  <w:num w:numId="8" w16cid:durableId="1184594064">
    <w:abstractNumId w:val="13"/>
  </w:num>
  <w:num w:numId="9" w16cid:durableId="1706172676">
    <w:abstractNumId w:val="12"/>
  </w:num>
  <w:num w:numId="10" w16cid:durableId="2067875403">
    <w:abstractNumId w:val="16"/>
  </w:num>
  <w:num w:numId="11" w16cid:durableId="109977756">
    <w:abstractNumId w:val="15"/>
  </w:num>
  <w:num w:numId="12" w16cid:durableId="994650658">
    <w:abstractNumId w:val="17"/>
  </w:num>
  <w:num w:numId="13" w16cid:durableId="217666489">
    <w:abstractNumId w:val="4"/>
  </w:num>
  <w:num w:numId="14" w16cid:durableId="1484198160">
    <w:abstractNumId w:val="11"/>
  </w:num>
  <w:num w:numId="15" w16cid:durableId="214707642">
    <w:abstractNumId w:val="14"/>
  </w:num>
  <w:num w:numId="16" w16cid:durableId="222058838">
    <w:abstractNumId w:val="0"/>
  </w:num>
  <w:num w:numId="17" w16cid:durableId="1218009554">
    <w:abstractNumId w:val="1"/>
  </w:num>
  <w:num w:numId="18" w16cid:durableId="13300144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Kozłowska">
    <w15:presenceInfo w15:providerId="AD" w15:userId="S::annakozlowska@adkfinanse.pl::ab013372-012b-41a0-883b-cb14f394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59"/>
    <w:rsid w:val="000011CD"/>
    <w:rsid w:val="00011EEB"/>
    <w:rsid w:val="00012B3A"/>
    <w:rsid w:val="0002027C"/>
    <w:rsid w:val="00037E3C"/>
    <w:rsid w:val="00041E06"/>
    <w:rsid w:val="000A1B51"/>
    <w:rsid w:val="000B6697"/>
    <w:rsid w:val="000C0098"/>
    <w:rsid w:val="000C7561"/>
    <w:rsid w:val="000D3225"/>
    <w:rsid w:val="000E0940"/>
    <w:rsid w:val="0010189A"/>
    <w:rsid w:val="00102AEA"/>
    <w:rsid w:val="00117681"/>
    <w:rsid w:val="001176AD"/>
    <w:rsid w:val="00123380"/>
    <w:rsid w:val="00127A53"/>
    <w:rsid w:val="00137F02"/>
    <w:rsid w:val="00143107"/>
    <w:rsid w:val="0014639A"/>
    <w:rsid w:val="00160DBE"/>
    <w:rsid w:val="001634B5"/>
    <w:rsid w:val="00164B5E"/>
    <w:rsid w:val="001B4FA4"/>
    <w:rsid w:val="001C0385"/>
    <w:rsid w:val="001D2B5F"/>
    <w:rsid w:val="001D2FF7"/>
    <w:rsid w:val="001D624C"/>
    <w:rsid w:val="00204191"/>
    <w:rsid w:val="00207799"/>
    <w:rsid w:val="002210B8"/>
    <w:rsid w:val="00233D12"/>
    <w:rsid w:val="00237E76"/>
    <w:rsid w:val="0024008E"/>
    <w:rsid w:val="00246B13"/>
    <w:rsid w:val="00246EE5"/>
    <w:rsid w:val="0025304D"/>
    <w:rsid w:val="00274225"/>
    <w:rsid w:val="00277951"/>
    <w:rsid w:val="0028550D"/>
    <w:rsid w:val="00293B56"/>
    <w:rsid w:val="002A7705"/>
    <w:rsid w:val="002C3233"/>
    <w:rsid w:val="002C7CD7"/>
    <w:rsid w:val="002C7EEB"/>
    <w:rsid w:val="002D0D7B"/>
    <w:rsid w:val="002D3F54"/>
    <w:rsid w:val="002E44FD"/>
    <w:rsid w:val="002F0388"/>
    <w:rsid w:val="002F1411"/>
    <w:rsid w:val="002F17C6"/>
    <w:rsid w:val="002F356D"/>
    <w:rsid w:val="002F5028"/>
    <w:rsid w:val="003054AE"/>
    <w:rsid w:val="00305E3E"/>
    <w:rsid w:val="003073D5"/>
    <w:rsid w:val="003247A1"/>
    <w:rsid w:val="00354CD6"/>
    <w:rsid w:val="00357998"/>
    <w:rsid w:val="003770CA"/>
    <w:rsid w:val="003948CF"/>
    <w:rsid w:val="003A4097"/>
    <w:rsid w:val="003A7613"/>
    <w:rsid w:val="003C3ED0"/>
    <w:rsid w:val="003C4424"/>
    <w:rsid w:val="003D31B4"/>
    <w:rsid w:val="003D7FDA"/>
    <w:rsid w:val="003F169B"/>
    <w:rsid w:val="003F2EEE"/>
    <w:rsid w:val="003F49EB"/>
    <w:rsid w:val="003F4ED4"/>
    <w:rsid w:val="00415AB2"/>
    <w:rsid w:val="00417059"/>
    <w:rsid w:val="0042059A"/>
    <w:rsid w:val="00427AB9"/>
    <w:rsid w:val="0043324F"/>
    <w:rsid w:val="0043784A"/>
    <w:rsid w:val="00450DD8"/>
    <w:rsid w:val="00455D3B"/>
    <w:rsid w:val="004602A4"/>
    <w:rsid w:val="00460745"/>
    <w:rsid w:val="004629C3"/>
    <w:rsid w:val="004657BD"/>
    <w:rsid w:val="00492E92"/>
    <w:rsid w:val="004D0338"/>
    <w:rsid w:val="004D49CC"/>
    <w:rsid w:val="004E1410"/>
    <w:rsid w:val="004F10F0"/>
    <w:rsid w:val="005010CE"/>
    <w:rsid w:val="00506952"/>
    <w:rsid w:val="0051698F"/>
    <w:rsid w:val="00524E7F"/>
    <w:rsid w:val="0053090A"/>
    <w:rsid w:val="005349C7"/>
    <w:rsid w:val="005362E7"/>
    <w:rsid w:val="005414D0"/>
    <w:rsid w:val="00542265"/>
    <w:rsid w:val="005629CE"/>
    <w:rsid w:val="00564E85"/>
    <w:rsid w:val="005722D8"/>
    <w:rsid w:val="00573B68"/>
    <w:rsid w:val="005D2BCE"/>
    <w:rsid w:val="005D6772"/>
    <w:rsid w:val="005D7C20"/>
    <w:rsid w:val="005F0D6D"/>
    <w:rsid w:val="005F318A"/>
    <w:rsid w:val="0060737B"/>
    <w:rsid w:val="00624FC1"/>
    <w:rsid w:val="00640902"/>
    <w:rsid w:val="006709B8"/>
    <w:rsid w:val="006744D8"/>
    <w:rsid w:val="006810F1"/>
    <w:rsid w:val="00695BC6"/>
    <w:rsid w:val="006A4813"/>
    <w:rsid w:val="006B4C95"/>
    <w:rsid w:val="006B546B"/>
    <w:rsid w:val="006C4AFD"/>
    <w:rsid w:val="006D71C4"/>
    <w:rsid w:val="006E32CB"/>
    <w:rsid w:val="006E363B"/>
    <w:rsid w:val="006E41D9"/>
    <w:rsid w:val="006E5DAA"/>
    <w:rsid w:val="006F28E0"/>
    <w:rsid w:val="006F3948"/>
    <w:rsid w:val="007055CB"/>
    <w:rsid w:val="0070732A"/>
    <w:rsid w:val="0071079B"/>
    <w:rsid w:val="00710C06"/>
    <w:rsid w:val="00730D21"/>
    <w:rsid w:val="00747EBC"/>
    <w:rsid w:val="00764100"/>
    <w:rsid w:val="007820CE"/>
    <w:rsid w:val="00782A5E"/>
    <w:rsid w:val="00793848"/>
    <w:rsid w:val="00795413"/>
    <w:rsid w:val="007A2F5C"/>
    <w:rsid w:val="007C5B59"/>
    <w:rsid w:val="007E1C25"/>
    <w:rsid w:val="007F22BA"/>
    <w:rsid w:val="008102ED"/>
    <w:rsid w:val="00811349"/>
    <w:rsid w:val="00813696"/>
    <w:rsid w:val="0082114F"/>
    <w:rsid w:val="00831869"/>
    <w:rsid w:val="00834CF6"/>
    <w:rsid w:val="0085031D"/>
    <w:rsid w:val="00855490"/>
    <w:rsid w:val="008703D7"/>
    <w:rsid w:val="00870CE2"/>
    <w:rsid w:val="00887D1B"/>
    <w:rsid w:val="008B5ADD"/>
    <w:rsid w:val="008C4F9C"/>
    <w:rsid w:val="009003F7"/>
    <w:rsid w:val="0092008F"/>
    <w:rsid w:val="009272B7"/>
    <w:rsid w:val="00945FA7"/>
    <w:rsid w:val="009536FF"/>
    <w:rsid w:val="009638BE"/>
    <w:rsid w:val="00980332"/>
    <w:rsid w:val="009921E3"/>
    <w:rsid w:val="0099339B"/>
    <w:rsid w:val="009A2823"/>
    <w:rsid w:val="009A3097"/>
    <w:rsid w:val="009B6985"/>
    <w:rsid w:val="009C23ED"/>
    <w:rsid w:val="009C6ADB"/>
    <w:rsid w:val="009D1F0A"/>
    <w:rsid w:val="009E4D54"/>
    <w:rsid w:val="00A01CAF"/>
    <w:rsid w:val="00A02ABC"/>
    <w:rsid w:val="00A32CE7"/>
    <w:rsid w:val="00A42349"/>
    <w:rsid w:val="00A53863"/>
    <w:rsid w:val="00A62498"/>
    <w:rsid w:val="00A627C7"/>
    <w:rsid w:val="00A73FF9"/>
    <w:rsid w:val="00A7614E"/>
    <w:rsid w:val="00A801B8"/>
    <w:rsid w:val="00A93462"/>
    <w:rsid w:val="00AA1837"/>
    <w:rsid w:val="00AA43D0"/>
    <w:rsid w:val="00AA70A6"/>
    <w:rsid w:val="00AC7E64"/>
    <w:rsid w:val="00AD61D5"/>
    <w:rsid w:val="00AD78EF"/>
    <w:rsid w:val="00AD7A9F"/>
    <w:rsid w:val="00AE5E0F"/>
    <w:rsid w:val="00AE7073"/>
    <w:rsid w:val="00AF1748"/>
    <w:rsid w:val="00B002E2"/>
    <w:rsid w:val="00B12732"/>
    <w:rsid w:val="00B2335C"/>
    <w:rsid w:val="00B366E0"/>
    <w:rsid w:val="00B63FBD"/>
    <w:rsid w:val="00B6546D"/>
    <w:rsid w:val="00B66155"/>
    <w:rsid w:val="00B71A43"/>
    <w:rsid w:val="00B76EF6"/>
    <w:rsid w:val="00B918A1"/>
    <w:rsid w:val="00BC0314"/>
    <w:rsid w:val="00BD4FC8"/>
    <w:rsid w:val="00BE3536"/>
    <w:rsid w:val="00BF0F88"/>
    <w:rsid w:val="00BF691C"/>
    <w:rsid w:val="00C111F2"/>
    <w:rsid w:val="00C1747B"/>
    <w:rsid w:val="00C272D2"/>
    <w:rsid w:val="00C4013B"/>
    <w:rsid w:val="00C6219D"/>
    <w:rsid w:val="00C74DAF"/>
    <w:rsid w:val="00C75133"/>
    <w:rsid w:val="00C8416A"/>
    <w:rsid w:val="00C855FA"/>
    <w:rsid w:val="00C90870"/>
    <w:rsid w:val="00CA40A1"/>
    <w:rsid w:val="00CA5841"/>
    <w:rsid w:val="00CA737F"/>
    <w:rsid w:val="00CD1C2C"/>
    <w:rsid w:val="00CD7DE6"/>
    <w:rsid w:val="00CE7195"/>
    <w:rsid w:val="00CF0017"/>
    <w:rsid w:val="00CF0475"/>
    <w:rsid w:val="00D170CB"/>
    <w:rsid w:val="00D267F4"/>
    <w:rsid w:val="00D457D5"/>
    <w:rsid w:val="00D514DF"/>
    <w:rsid w:val="00D563CE"/>
    <w:rsid w:val="00D6054E"/>
    <w:rsid w:val="00D64A61"/>
    <w:rsid w:val="00D805AD"/>
    <w:rsid w:val="00D80DFE"/>
    <w:rsid w:val="00D818BF"/>
    <w:rsid w:val="00D85B32"/>
    <w:rsid w:val="00D87E61"/>
    <w:rsid w:val="00D93D0E"/>
    <w:rsid w:val="00DB1905"/>
    <w:rsid w:val="00DD581A"/>
    <w:rsid w:val="00DF1ED5"/>
    <w:rsid w:val="00E04980"/>
    <w:rsid w:val="00E067B9"/>
    <w:rsid w:val="00E1744E"/>
    <w:rsid w:val="00E35361"/>
    <w:rsid w:val="00E64207"/>
    <w:rsid w:val="00E644CC"/>
    <w:rsid w:val="00E705F9"/>
    <w:rsid w:val="00E81FF3"/>
    <w:rsid w:val="00EA17B1"/>
    <w:rsid w:val="00EB0A2A"/>
    <w:rsid w:val="00EC23FB"/>
    <w:rsid w:val="00EF2224"/>
    <w:rsid w:val="00F02E11"/>
    <w:rsid w:val="00F21495"/>
    <w:rsid w:val="00F24BDF"/>
    <w:rsid w:val="00F30209"/>
    <w:rsid w:val="00F32B51"/>
    <w:rsid w:val="00F513F3"/>
    <w:rsid w:val="00F65192"/>
    <w:rsid w:val="00F65FB2"/>
    <w:rsid w:val="00F7046C"/>
    <w:rsid w:val="00F86DB3"/>
    <w:rsid w:val="00FA2178"/>
    <w:rsid w:val="00FA6A9D"/>
    <w:rsid w:val="00FB6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B952"/>
  <w15:docId w15:val="{5AD869FB-80DD-4072-AB51-7A35A43F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lang w:val="pl-PL"/>
    </w:rPr>
  </w:style>
  <w:style w:type="paragraph" w:styleId="Nagwek3">
    <w:name w:val="heading 3"/>
    <w:basedOn w:val="Normalny"/>
    <w:next w:val="Normalny"/>
    <w:uiPriority w:val="9"/>
    <w:semiHidden/>
    <w:unhideWhenUsed/>
    <w:qFormat/>
    <w:pPr>
      <w:keepNext/>
      <w:keepLines/>
      <w:widowControl/>
      <w:suppressAutoHyphens w:val="0"/>
      <w:autoSpaceDE/>
      <w:spacing w:before="160" w:after="80" w:line="276" w:lineRule="auto"/>
      <w:textAlignment w:val="auto"/>
      <w:outlineLvl w:val="2"/>
    </w:pPr>
    <w:rPr>
      <w:rFonts w:ascii="Aptos" w:hAnsi="Aptos"/>
      <w:color w:val="0F4761"/>
      <w:kern w:val="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ind w:left="998" w:firstLine="510"/>
      <w:jc w:val="both"/>
    </w:pPr>
    <w:rPr>
      <w:sz w:val="24"/>
      <w:szCs w:val="24"/>
    </w:rPr>
  </w:style>
  <w:style w:type="paragraph" w:customStyle="1" w:styleId="Nagwek11">
    <w:name w:val="Nagłówek 11"/>
    <w:basedOn w:val="Normalny"/>
    <w:pPr>
      <w:spacing w:before="260"/>
      <w:ind w:left="999" w:right="2307"/>
      <w:jc w:val="center"/>
      <w:outlineLvl w:val="1"/>
    </w:pPr>
    <w:rPr>
      <w:b/>
      <w:bCs/>
      <w:sz w:val="24"/>
      <w:szCs w:val="24"/>
    </w:rPr>
  </w:style>
  <w:style w:type="paragraph" w:styleId="Akapitzlist">
    <w:name w:val="List Paragraph"/>
    <w:basedOn w:val="Normalny"/>
    <w:uiPriority w:val="34"/>
    <w:qFormat/>
    <w:pPr>
      <w:ind w:left="1508" w:hanging="511"/>
      <w:jc w:val="both"/>
    </w:pPr>
  </w:style>
  <w:style w:type="paragraph" w:customStyle="1" w:styleId="TableParagraph">
    <w:name w:val="Table Paragraph"/>
    <w:basedOn w:val="Normalny"/>
    <w:pPr>
      <w:ind w:left="107"/>
    </w:pPr>
  </w:style>
  <w:style w:type="character" w:styleId="Hipercze">
    <w:name w:val="Hyperlink"/>
    <w:basedOn w:val="Domylnaczcionkaakapitu"/>
    <w:rPr>
      <w:color w:val="0000FF"/>
      <w:u w:val="single"/>
    </w:rPr>
  </w:style>
  <w:style w:type="paragraph" w:customStyle="1" w:styleId="Default">
    <w:name w:val="Default"/>
    <w:pPr>
      <w:widowControl/>
      <w:suppressAutoHyphens/>
    </w:pPr>
    <w:rPr>
      <w:rFonts w:ascii="Times New Roman" w:hAnsi="Times New Roman" w:cs="Times New Roman"/>
      <w:color w:val="000000"/>
      <w:sz w:val="24"/>
      <w:szCs w:val="24"/>
      <w:lang w:val="pl-PL"/>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Times New Roman" w:eastAsia="Times New Roman" w:hAnsi="Times New Roman" w:cs="Times New Roman"/>
      <w:lang w:val="pl-PL"/>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Times New Roman" w:eastAsia="Times New Roman" w:hAnsi="Times New Roman" w:cs="Times New Roman"/>
      <w:lang w:val="pl-PL"/>
    </w:rPr>
  </w:style>
  <w:style w:type="character" w:styleId="Nierozpoznanawzmianka">
    <w:name w:val="Unresolved Mention"/>
    <w:basedOn w:val="Domylnaczcionkaakapitu"/>
    <w:rPr>
      <w:color w:val="605E5C"/>
      <w:shd w:val="clear" w:color="auto" w:fill="E1DFDD"/>
    </w:rPr>
  </w:style>
  <w:style w:type="character" w:customStyle="1" w:styleId="AkapitzlistZnak">
    <w:name w:val="Akapit z listą Znak"/>
    <w:rPr>
      <w:rFonts w:ascii="Times New Roman" w:eastAsia="Times New Roman" w:hAnsi="Times New Roman" w:cs="Times New Roman"/>
      <w:lang w:val="pl-PL"/>
    </w:rPr>
  </w:style>
  <w:style w:type="paragraph" w:styleId="Poprawka">
    <w:name w:val="Revision"/>
    <w:pPr>
      <w:widowControl/>
      <w:suppressAutoHyphens/>
      <w:autoSpaceDE/>
    </w:pPr>
    <w:rPr>
      <w:rFonts w:ascii="Times New Roman" w:eastAsia="Times New Roman" w:hAnsi="Times New Roman" w:cs="Times New Roman"/>
      <w:lang w:val="pl-PL"/>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Times New Roman" w:eastAsia="Times New Roman" w:hAnsi="Times New Roman" w:cs="Times New Roman"/>
      <w:b/>
      <w:bCs/>
      <w:sz w:val="20"/>
      <w:szCs w:val="20"/>
      <w:lang w:val="pl-PL"/>
    </w:rPr>
  </w:style>
  <w:style w:type="character" w:styleId="UyteHipercze">
    <w:name w:val="FollowedHyperlink"/>
    <w:basedOn w:val="Domylnaczcionkaakapitu"/>
    <w:rPr>
      <w:color w:val="800080"/>
      <w:u w:val="single"/>
    </w:rPr>
  </w:style>
  <w:style w:type="character" w:styleId="Wzmianka">
    <w:name w:val="Mention"/>
    <w:basedOn w:val="Domylnaczcionkaakapitu"/>
    <w:rPr>
      <w:color w:val="2B579A"/>
      <w:shd w:val="clear" w:color="auto" w:fill="E1DFDD"/>
    </w:rPr>
  </w:style>
  <w:style w:type="character" w:customStyle="1" w:styleId="Nagwek3Znak">
    <w:name w:val="Nagłówek 3 Znak"/>
    <w:basedOn w:val="Domylnaczcionkaakapitu"/>
    <w:rPr>
      <w:rFonts w:ascii="Aptos" w:eastAsia="Times New Roman" w:hAnsi="Aptos" w:cs="Times New Roman"/>
      <w:color w:val="0F4761"/>
      <w:kern w:val="3"/>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biuro@hottingen.pl"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ottingen.pl"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hottingen.pl" TargetMode="External"/><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ttingen.pl" TargetMode="External"/><Relationship Id="rId22" Type="http://schemas.openxmlformats.org/officeDocument/2006/relationships/footer" Target="footer4.xml"/><Relationship Id="rId27" Type="http://schemas.openxmlformats.org/officeDocument/2006/relationships/hyperlink" Target="http://www.bfg.pl/" TargetMode="External"/><Relationship Id="rId30" Type="http://schemas.openxmlformats.org/officeDocument/2006/relationships/header" Target="header8.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75CB3755C34345997498228142ED49" ma:contentTypeVersion="13" ma:contentTypeDescription="Utwórz nowy dokument." ma:contentTypeScope="" ma:versionID="fe0833a185d36e7e86997e574cf3cc87">
  <xsd:schema xmlns:xsd="http://www.w3.org/2001/XMLSchema" xmlns:xs="http://www.w3.org/2001/XMLSchema" xmlns:p="http://schemas.microsoft.com/office/2006/metadata/properties" xmlns:ns2="2964a757-360c-4c97-beb7-9532f01916d3" xmlns:ns3="c0249168-8206-40b4-aa1c-760a1c91c94c" targetNamespace="http://schemas.microsoft.com/office/2006/metadata/properties" ma:root="true" ma:fieldsID="335a631e61ea8daca685efad64030ce9" ns2:_="" ns3:_="">
    <xsd:import namespace="2964a757-360c-4c97-beb7-9532f01916d3"/>
    <xsd:import namespace="c0249168-8206-40b4-aa1c-760a1c91c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4a757-360c-4c97-beb7-9532f0191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bcbffb1f-2f2b-4fe0-84d7-fada514d1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49168-8206-40b4-aa1c-760a1c91c9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454db-22d5-480e-be9c-16beb388aaa7}" ma:internalName="TaxCatchAll" ma:showField="CatchAllData" ma:web="c0249168-8206-40b4-aa1c-760a1c91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64a757-360c-4c97-beb7-9532f01916d3">
      <Terms xmlns="http://schemas.microsoft.com/office/infopath/2007/PartnerControls"/>
    </lcf76f155ced4ddcb4097134ff3c332f>
    <TaxCatchAll xmlns="c0249168-8206-40b4-aa1c-760a1c91c94c" xsi:nil="true"/>
  </documentManagement>
</p:properties>
</file>

<file path=customXml/itemProps1.xml><?xml version="1.0" encoding="utf-8"?>
<ds:datastoreItem xmlns:ds="http://schemas.openxmlformats.org/officeDocument/2006/customXml" ds:itemID="{6514A939-EFD0-4D7B-8469-018F3B9D7E6D}">
  <ds:schemaRefs>
    <ds:schemaRef ds:uri="http://schemas.openxmlformats.org/officeDocument/2006/bibliography"/>
  </ds:schemaRefs>
</ds:datastoreItem>
</file>

<file path=customXml/itemProps2.xml><?xml version="1.0" encoding="utf-8"?>
<ds:datastoreItem xmlns:ds="http://schemas.openxmlformats.org/officeDocument/2006/customXml" ds:itemID="{CCCE3B0C-3614-4D15-9B46-742D55023126}"/>
</file>

<file path=customXml/itemProps3.xml><?xml version="1.0" encoding="utf-8"?>
<ds:datastoreItem xmlns:ds="http://schemas.openxmlformats.org/officeDocument/2006/customXml" ds:itemID="{89924D83-30AB-44FE-B16F-ACB4F361775F}">
  <ds:schemaRefs>
    <ds:schemaRef ds:uri="http://schemas.microsoft.com/sharepoint/v3/contenttype/forms"/>
  </ds:schemaRefs>
</ds:datastoreItem>
</file>

<file path=customXml/itemProps4.xml><?xml version="1.0" encoding="utf-8"?>
<ds:datastoreItem xmlns:ds="http://schemas.openxmlformats.org/officeDocument/2006/customXml" ds:itemID="{1832AB79-2C3C-44AD-BE20-461FA1D520BA}">
  <ds:schemaRefs>
    <ds:schemaRef ds:uri="http://schemas.microsoft.com/office/2006/metadata/properties"/>
    <ds:schemaRef ds:uri="http://schemas.microsoft.com/office/infopath/2007/PartnerControls"/>
    <ds:schemaRef ds:uri="1125f30d-9a9c-497d-9781-a1cdbbd5c9f3"/>
    <ds:schemaRef ds:uri="9e416368-e9b2-4797-9620-4419a179d7e6"/>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5710</Words>
  <Characters>34266</Characters>
  <Application>Microsoft Office Word</Application>
  <DocSecurity>0</DocSecurity>
  <Lines>285</Lines>
  <Paragraphs>79</Paragraphs>
  <ScaleCrop>false</ScaleCrop>
  <Company/>
  <LinksUpToDate>false</LinksUpToDate>
  <CharactersWithSpaces>39897</CharactersWithSpaces>
  <SharedDoc>false</SharedDoc>
  <HLinks>
    <vt:vector size="18" baseType="variant">
      <vt:variant>
        <vt:i4>7405684</vt:i4>
      </vt:variant>
      <vt:variant>
        <vt:i4>0</vt:i4>
      </vt:variant>
      <vt:variant>
        <vt:i4>0</vt:i4>
      </vt:variant>
      <vt:variant>
        <vt:i4>5</vt:i4>
      </vt:variant>
      <vt:variant>
        <vt:lpwstr>http://www.bfg.pl/</vt:lpwstr>
      </vt:variant>
      <vt:variant>
        <vt:lpwstr/>
      </vt:variant>
      <vt:variant>
        <vt:i4>524290</vt:i4>
      </vt:variant>
      <vt:variant>
        <vt:i4>3</vt:i4>
      </vt:variant>
      <vt:variant>
        <vt:i4>0</vt:i4>
      </vt:variant>
      <vt:variant>
        <vt:i4>5</vt:i4>
      </vt:variant>
      <vt:variant>
        <vt:lpwstr>http://www.hottingen.pl/</vt:lpwstr>
      </vt:variant>
      <vt:variant>
        <vt:lpwstr/>
      </vt:variant>
      <vt:variant>
        <vt:i4>1441839</vt:i4>
      </vt:variant>
      <vt:variant>
        <vt:i4>0</vt:i4>
      </vt:variant>
      <vt:variant>
        <vt:i4>0</vt:i4>
      </vt:variant>
      <vt:variant>
        <vt:i4>5</vt:i4>
      </vt:variant>
      <vt:variant>
        <vt:lpwstr>mailto:biuro@hottingen.pl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Władysław Baksza</dc:creator>
  <cp:keywords/>
  <cp:lastModifiedBy>Andrzej Woźniaczek</cp:lastModifiedBy>
  <cp:revision>184</cp:revision>
  <cp:lastPrinted>2025-02-20T13:16:00Z</cp:lastPrinted>
  <dcterms:created xsi:type="dcterms:W3CDTF">2025-07-01T05:40:00Z</dcterms:created>
  <dcterms:modified xsi:type="dcterms:W3CDTF">2025-07-16T08:20:00Z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2013</vt:lpwstr>
  </property>
  <property fmtid="{D5CDD505-2E9C-101B-9397-08002B2CF9AE}" pid="4" name="LastSaved">
    <vt:filetime>2024-03-27T00:00:00Z</vt:filetime>
  </property>
  <property fmtid="{D5CDD505-2E9C-101B-9397-08002B2CF9AE}" pid="5" name="Producer">
    <vt:lpwstr>3-Heights(TM) PDF Security Shell 4.8.25.2 (http://www.pdf-tools.com)</vt:lpwstr>
  </property>
  <property fmtid="{D5CDD505-2E9C-101B-9397-08002B2CF9AE}" pid="6" name="MediaServiceImageTags">
    <vt:lpwstr/>
  </property>
  <property fmtid="{D5CDD505-2E9C-101B-9397-08002B2CF9AE}" pid="7" name="ContentTypeId">
    <vt:lpwstr>0x010100AE75CB3755C34345997498228142ED49</vt:lpwstr>
  </property>
</Properties>
</file>